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footer3.xml" ContentType="application/vnd.openxmlformats-officedocument.wordprocessingml.foot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4FC24" w14:textId="77777777" w:rsidR="00DA0524" w:rsidRPr="0051631C" w:rsidRDefault="00DA0524" w:rsidP="00DA0524">
      <w:pPr>
        <w:pStyle w:val="Title"/>
        <w:rPr>
          <w:spacing w:val="60"/>
          <w:sz w:val="40"/>
          <w:szCs w:val="24"/>
        </w:rPr>
      </w:pPr>
      <w:r w:rsidRPr="0051631C">
        <w:rPr>
          <w:spacing w:val="60"/>
          <w:sz w:val="40"/>
          <w:szCs w:val="24"/>
        </w:rPr>
        <w:t>REPUBLIC OF LIBERIA</w:t>
      </w:r>
    </w:p>
    <w:p w14:paraId="4CD9F0D5" w14:textId="77777777" w:rsidR="00DA0524" w:rsidRPr="0051631C" w:rsidRDefault="004400B8" w:rsidP="00DA0524">
      <w:pPr>
        <w:jc w:val="center"/>
        <w:rPr>
          <w:b/>
          <w:sz w:val="40"/>
        </w:rPr>
      </w:pPr>
      <w:r w:rsidRPr="0051631C">
        <w:rPr>
          <w:b/>
          <w:spacing w:val="60"/>
          <w:sz w:val="40"/>
        </w:rPr>
        <w:t>Ministry of Finance &amp; Development Planning</w:t>
      </w:r>
      <w:r w:rsidR="00DA0524" w:rsidRPr="0051631C">
        <w:rPr>
          <w:b/>
          <w:spacing w:val="60"/>
          <w:sz w:val="40"/>
        </w:rPr>
        <w:t xml:space="preserve"> </w:t>
      </w:r>
    </w:p>
    <w:p w14:paraId="5FF8E9AD" w14:textId="77777777" w:rsidR="00DA0524" w:rsidRPr="0051631C" w:rsidRDefault="00DA0524" w:rsidP="00DA0524"/>
    <w:p w14:paraId="6B298AEE" w14:textId="77777777" w:rsidR="00DA0524" w:rsidRPr="0051631C" w:rsidRDefault="00DA0524" w:rsidP="00DA0524">
      <w:pPr>
        <w:jc w:val="center"/>
      </w:pPr>
    </w:p>
    <w:p w14:paraId="33C3BAAE" w14:textId="77777777" w:rsidR="00DA0524" w:rsidRPr="0051631C" w:rsidRDefault="00DA0524" w:rsidP="003B475B">
      <w:pPr>
        <w:jc w:val="center"/>
      </w:pPr>
      <w:r w:rsidRPr="0051631C">
        <w:rPr>
          <w:noProof/>
        </w:rPr>
        <w:drawing>
          <wp:inline distT="0" distB="0" distL="0" distR="0" wp14:anchorId="6944703F" wp14:editId="019306F1">
            <wp:extent cx="1447800" cy="1427480"/>
            <wp:effectExtent l="0" t="0" r="0" b="127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447645" cy="1427327"/>
                    </a:xfrm>
                    <a:prstGeom prst="rect">
                      <a:avLst/>
                    </a:prstGeom>
                    <a:noFill/>
                    <a:ln w="9525">
                      <a:noFill/>
                      <a:miter lim="800000"/>
                      <a:headEnd/>
                      <a:tailEnd/>
                    </a:ln>
                  </pic:spPr>
                </pic:pic>
              </a:graphicData>
            </a:graphic>
          </wp:inline>
        </w:drawing>
      </w:r>
    </w:p>
    <w:p w14:paraId="76DD868A" w14:textId="77777777" w:rsidR="00DA0524" w:rsidRPr="0051631C" w:rsidRDefault="00DA0524" w:rsidP="00DA0524">
      <w:pPr>
        <w:framePr w:hSpace="180" w:wrap="auto" w:vAnchor="text" w:hAnchor="page" w:x="5122" w:y="1"/>
        <w:rPr>
          <w:noProof/>
        </w:rPr>
      </w:pPr>
    </w:p>
    <w:p w14:paraId="2B7F5A77" w14:textId="77777777" w:rsidR="00032701" w:rsidRPr="0051631C" w:rsidRDefault="00032701" w:rsidP="000E35A7">
      <w:pPr>
        <w:pStyle w:val="Heading9"/>
        <w:jc w:val="left"/>
        <w:rPr>
          <w:sz w:val="24"/>
        </w:rPr>
      </w:pPr>
    </w:p>
    <w:p w14:paraId="4FBE444C" w14:textId="77777777" w:rsidR="00DA0524" w:rsidRPr="00CF18D6" w:rsidRDefault="00032701" w:rsidP="00032701">
      <w:pPr>
        <w:pStyle w:val="Heading9"/>
        <w:rPr>
          <w:b w:val="0"/>
          <w:sz w:val="52"/>
        </w:rPr>
      </w:pPr>
      <w:r w:rsidRPr="00CF18D6">
        <w:rPr>
          <w:sz w:val="52"/>
        </w:rPr>
        <w:t xml:space="preserve">National Competitive </w:t>
      </w:r>
      <w:r w:rsidR="00DA0524" w:rsidRPr="00CF18D6">
        <w:rPr>
          <w:sz w:val="52"/>
        </w:rPr>
        <w:t>Bidding</w:t>
      </w:r>
    </w:p>
    <w:p w14:paraId="514EF2DF" w14:textId="77777777" w:rsidR="00DA0524" w:rsidRPr="0051631C" w:rsidRDefault="00DA0524" w:rsidP="00DA0524">
      <w:pPr>
        <w:jc w:val="center"/>
        <w:rPr>
          <w:b/>
        </w:rPr>
      </w:pPr>
    </w:p>
    <w:p w14:paraId="5CC837FE" w14:textId="77777777" w:rsidR="00DA0524" w:rsidRPr="00CF18D6" w:rsidRDefault="00DA0524" w:rsidP="00DA0524">
      <w:pPr>
        <w:jc w:val="center"/>
        <w:rPr>
          <w:b/>
          <w:sz w:val="36"/>
        </w:rPr>
      </w:pPr>
      <w:r w:rsidRPr="00CF18D6">
        <w:rPr>
          <w:b/>
          <w:sz w:val="36"/>
        </w:rPr>
        <w:t>BIDDING DOCUMENTS</w:t>
      </w:r>
    </w:p>
    <w:p w14:paraId="0818E318" w14:textId="77777777" w:rsidR="00DA0524" w:rsidRPr="00CF18D6" w:rsidRDefault="00DA0524" w:rsidP="00DA0524">
      <w:pPr>
        <w:jc w:val="center"/>
        <w:rPr>
          <w:b/>
          <w:i/>
          <w:sz w:val="32"/>
        </w:rPr>
      </w:pPr>
    </w:p>
    <w:p w14:paraId="3DCCBEB3" w14:textId="77777777" w:rsidR="00DA0524" w:rsidRPr="00CF18D6" w:rsidRDefault="000878CB" w:rsidP="00DA0524">
      <w:pPr>
        <w:jc w:val="center"/>
        <w:rPr>
          <w:b/>
          <w:sz w:val="28"/>
        </w:rPr>
      </w:pPr>
      <w:r>
        <w:rPr>
          <w:b/>
          <w:sz w:val="28"/>
        </w:rPr>
        <w:t>For the Provision</w:t>
      </w:r>
      <w:r w:rsidR="00902E0A">
        <w:rPr>
          <w:b/>
          <w:sz w:val="28"/>
        </w:rPr>
        <w:t xml:space="preserve"> of Vehicle Rental </w:t>
      </w:r>
      <w:r w:rsidR="00DA0524" w:rsidRPr="00CF18D6">
        <w:rPr>
          <w:b/>
          <w:sz w:val="28"/>
        </w:rPr>
        <w:t>Services</w:t>
      </w:r>
    </w:p>
    <w:p w14:paraId="72BCAE98" w14:textId="77777777" w:rsidR="00DA0524" w:rsidRPr="00CF18D6" w:rsidRDefault="00DA0524" w:rsidP="00DA0524">
      <w:pPr>
        <w:jc w:val="center"/>
        <w:rPr>
          <w:sz w:val="28"/>
        </w:rPr>
      </w:pPr>
    </w:p>
    <w:p w14:paraId="4B82E7B1" w14:textId="77777777" w:rsidR="00DA0524" w:rsidRPr="0051631C" w:rsidRDefault="00DA0524" w:rsidP="00DA0524">
      <w:pPr>
        <w:jc w:val="center"/>
      </w:pPr>
    </w:p>
    <w:p w14:paraId="77FF4F7C" w14:textId="6C57A693" w:rsidR="004400B8" w:rsidRPr="0051631C" w:rsidRDefault="00DA0524" w:rsidP="004400B8">
      <w:pPr>
        <w:rPr>
          <w:b/>
        </w:rPr>
      </w:pPr>
      <w:r w:rsidRPr="0051631C">
        <w:t xml:space="preserve"> </w:t>
      </w:r>
      <w:r w:rsidR="004400B8" w:rsidRPr="0051631C">
        <w:t xml:space="preserve">                </w:t>
      </w:r>
      <w:r w:rsidRPr="0051631C">
        <w:t xml:space="preserve">Invitation for Bid No: </w:t>
      </w:r>
      <w:r w:rsidR="00FF4597" w:rsidRPr="0051631C">
        <w:rPr>
          <w:i/>
        </w:rPr>
        <w:t xml:space="preserve"> </w:t>
      </w:r>
      <w:r w:rsidR="00902E0A">
        <w:rPr>
          <w:b/>
          <w:sz w:val="32"/>
        </w:rPr>
        <w:t>IFB NO. MFDP</w:t>
      </w:r>
      <w:r w:rsidR="000878CB">
        <w:rPr>
          <w:b/>
          <w:sz w:val="32"/>
        </w:rPr>
        <w:t>/SBA</w:t>
      </w:r>
      <w:r w:rsidR="004400B8" w:rsidRPr="00CF18D6">
        <w:rPr>
          <w:b/>
          <w:sz w:val="32"/>
        </w:rPr>
        <w:t>/</w:t>
      </w:r>
      <w:r w:rsidR="00902E0A">
        <w:rPr>
          <w:b/>
          <w:sz w:val="32"/>
        </w:rPr>
        <w:t>NCB/00</w:t>
      </w:r>
      <w:r w:rsidR="00FC71C7">
        <w:rPr>
          <w:b/>
          <w:sz w:val="32"/>
        </w:rPr>
        <w:t>6</w:t>
      </w:r>
      <w:r w:rsidR="00902E0A">
        <w:rPr>
          <w:b/>
          <w:sz w:val="32"/>
        </w:rPr>
        <w:t>/202</w:t>
      </w:r>
      <w:r w:rsidR="00FC71C7">
        <w:rPr>
          <w:b/>
          <w:sz w:val="32"/>
        </w:rPr>
        <w:t>6</w:t>
      </w:r>
    </w:p>
    <w:p w14:paraId="18992E40" w14:textId="77777777" w:rsidR="004400B8" w:rsidRPr="0051631C" w:rsidRDefault="004400B8" w:rsidP="004400B8">
      <w:pPr>
        <w:jc w:val="center"/>
        <w:rPr>
          <w:i/>
          <w:iCs/>
        </w:rPr>
      </w:pPr>
    </w:p>
    <w:p w14:paraId="47901DCC" w14:textId="77777777" w:rsidR="004400B8" w:rsidRPr="0051631C" w:rsidRDefault="004400B8" w:rsidP="004400B8">
      <w:pPr>
        <w:rPr>
          <w:i/>
          <w:iCs/>
          <w:vanish/>
        </w:rPr>
      </w:pPr>
    </w:p>
    <w:p w14:paraId="7ED3FF0F" w14:textId="77777777" w:rsidR="00DA0524" w:rsidRPr="0051631C" w:rsidRDefault="00DA0524" w:rsidP="009B2F96">
      <w:pPr>
        <w:rPr>
          <w:b/>
          <w:i/>
        </w:rPr>
      </w:pPr>
    </w:p>
    <w:p w14:paraId="25ECEE7E" w14:textId="77777777" w:rsidR="00DA0524" w:rsidRPr="0051631C" w:rsidRDefault="00DA0524" w:rsidP="00DA0524"/>
    <w:p w14:paraId="0D861DFC" w14:textId="77777777" w:rsidR="00DA0524" w:rsidRPr="009B2F96" w:rsidRDefault="004400B8" w:rsidP="00DA0524">
      <w:pPr>
        <w:jc w:val="center"/>
        <w:rPr>
          <w:sz w:val="28"/>
        </w:rPr>
      </w:pPr>
      <w:r w:rsidRPr="009B2F96">
        <w:rPr>
          <w:sz w:val="28"/>
        </w:rPr>
        <w:t>Ministry of Finance &amp; Development Planning</w:t>
      </w:r>
    </w:p>
    <w:p w14:paraId="6D390797" w14:textId="77777777" w:rsidR="00DA0524" w:rsidRPr="009B2F96" w:rsidRDefault="002E10FE" w:rsidP="00DA0524">
      <w:pPr>
        <w:jc w:val="center"/>
        <w:rPr>
          <w:sz w:val="28"/>
        </w:rPr>
      </w:pPr>
      <w:r w:rsidRPr="009B2F96">
        <w:rPr>
          <w:sz w:val="28"/>
        </w:rPr>
        <w:t>P.O.BOX 9013</w:t>
      </w:r>
    </w:p>
    <w:p w14:paraId="3FE50ACA" w14:textId="77777777" w:rsidR="002E10FE" w:rsidRPr="009B2F96" w:rsidRDefault="002E10FE" w:rsidP="00DA0524">
      <w:pPr>
        <w:jc w:val="center"/>
        <w:rPr>
          <w:sz w:val="28"/>
        </w:rPr>
      </w:pPr>
      <w:r w:rsidRPr="009B2F96">
        <w:rPr>
          <w:sz w:val="28"/>
        </w:rPr>
        <w:t>Broad &amp; Mechlin Street</w:t>
      </w:r>
    </w:p>
    <w:p w14:paraId="50DBC69E" w14:textId="77777777" w:rsidR="00DA0524" w:rsidRPr="009B2F96" w:rsidRDefault="00DA0524" w:rsidP="00DA0524">
      <w:pPr>
        <w:jc w:val="center"/>
        <w:rPr>
          <w:sz w:val="28"/>
        </w:rPr>
      </w:pPr>
      <w:r w:rsidRPr="009B2F96">
        <w:rPr>
          <w:sz w:val="28"/>
        </w:rPr>
        <w:t>1000 Monrovia, 10 Liberia</w:t>
      </w:r>
    </w:p>
    <w:p w14:paraId="1A5F7012" w14:textId="77777777" w:rsidR="00DA0524" w:rsidRPr="009B2F96" w:rsidRDefault="002E10FE" w:rsidP="00DA0524">
      <w:pPr>
        <w:jc w:val="center"/>
        <w:rPr>
          <w:i/>
          <w:sz w:val="28"/>
        </w:rPr>
      </w:pPr>
      <w:r w:rsidRPr="009B2F96">
        <w:rPr>
          <w:i/>
          <w:sz w:val="28"/>
        </w:rPr>
        <w:t>www.</w:t>
      </w:r>
      <w:r w:rsidR="004400B8" w:rsidRPr="009B2F96">
        <w:rPr>
          <w:i/>
          <w:sz w:val="28"/>
        </w:rPr>
        <w:t>MFDP</w:t>
      </w:r>
      <w:r w:rsidR="00DA0524" w:rsidRPr="009B2F96">
        <w:rPr>
          <w:i/>
          <w:sz w:val="28"/>
        </w:rPr>
        <w:t>.gov.lr</w:t>
      </w:r>
    </w:p>
    <w:p w14:paraId="5A5B1FC1" w14:textId="77777777" w:rsidR="00DA0524" w:rsidRPr="0051631C" w:rsidRDefault="00DA0524" w:rsidP="00DA0524">
      <w:pPr>
        <w:jc w:val="center"/>
        <w:rPr>
          <w:i/>
        </w:rPr>
      </w:pPr>
    </w:p>
    <w:p w14:paraId="74DE184F" w14:textId="77777777" w:rsidR="00DA0524" w:rsidRPr="00CF18D6" w:rsidRDefault="00DA0524" w:rsidP="00DA0524">
      <w:pPr>
        <w:pStyle w:val="BodyText"/>
        <w:jc w:val="center"/>
        <w:rPr>
          <w:b/>
          <w:sz w:val="32"/>
          <w:szCs w:val="24"/>
        </w:rPr>
      </w:pPr>
      <w:r w:rsidRPr="00CF18D6">
        <w:rPr>
          <w:b/>
          <w:sz w:val="32"/>
          <w:szCs w:val="24"/>
        </w:rPr>
        <w:t>REPUBLIC OF LIBERIA</w:t>
      </w:r>
    </w:p>
    <w:p w14:paraId="07578FCE" w14:textId="77777777" w:rsidR="00E170E6" w:rsidRPr="0051631C" w:rsidRDefault="00E170E6" w:rsidP="00DA0524">
      <w:pPr>
        <w:pStyle w:val="BodyText"/>
        <w:jc w:val="center"/>
        <w:rPr>
          <w:b/>
          <w:szCs w:val="24"/>
        </w:rPr>
      </w:pPr>
    </w:p>
    <w:p w14:paraId="4534841D" w14:textId="6B93650B" w:rsidR="00DA0524" w:rsidRPr="00CF18D6" w:rsidRDefault="00CF18D6" w:rsidP="00CF18D6">
      <w:pPr>
        <w:pStyle w:val="BodyText"/>
        <w:rPr>
          <w:b/>
          <w:sz w:val="32"/>
          <w:szCs w:val="24"/>
        </w:rPr>
        <w:sectPr w:rsidR="00DA0524" w:rsidRPr="00CF18D6">
          <w:headerReference w:type="even" r:id="rId10"/>
          <w:headerReference w:type="default" r:id="rId11"/>
          <w:pgSz w:w="12240" w:h="15840"/>
          <w:pgMar w:top="1440" w:right="1800" w:bottom="1440" w:left="1800" w:header="720" w:footer="720" w:gutter="0"/>
          <w:cols w:space="720"/>
          <w:noEndnote/>
          <w:titlePg/>
        </w:sectPr>
      </w:pPr>
      <w:r>
        <w:rPr>
          <w:b/>
          <w:szCs w:val="24"/>
        </w:rPr>
        <w:t xml:space="preserve">                      </w:t>
      </w:r>
      <w:r w:rsidR="00064FC2">
        <w:rPr>
          <w:b/>
          <w:szCs w:val="24"/>
        </w:rPr>
        <w:t xml:space="preserve">                             </w:t>
      </w:r>
      <w:r w:rsidR="0078597C">
        <w:rPr>
          <w:b/>
          <w:sz w:val="32"/>
          <w:szCs w:val="24"/>
        </w:rPr>
        <w:t xml:space="preserve">Date: </w:t>
      </w:r>
      <w:r w:rsidR="00FC71C7">
        <w:rPr>
          <w:b/>
          <w:sz w:val="32"/>
          <w:szCs w:val="24"/>
        </w:rPr>
        <w:t>February</w:t>
      </w:r>
      <w:r w:rsidR="0078597C">
        <w:rPr>
          <w:b/>
          <w:sz w:val="32"/>
          <w:szCs w:val="24"/>
        </w:rPr>
        <w:t xml:space="preserve"> </w:t>
      </w:r>
      <w:r w:rsidR="004E3EAC">
        <w:rPr>
          <w:b/>
          <w:sz w:val="32"/>
          <w:szCs w:val="24"/>
        </w:rPr>
        <w:t>20</w:t>
      </w:r>
      <w:r w:rsidR="00902E0A">
        <w:rPr>
          <w:b/>
          <w:sz w:val="32"/>
          <w:szCs w:val="24"/>
        </w:rPr>
        <w:t>, 202</w:t>
      </w:r>
      <w:r w:rsidR="00FC71C7">
        <w:rPr>
          <w:b/>
          <w:sz w:val="32"/>
          <w:szCs w:val="24"/>
        </w:rPr>
        <w:t>6</w:t>
      </w:r>
    </w:p>
    <w:p w14:paraId="0ABD21CF" w14:textId="77777777" w:rsidR="00931B93" w:rsidRPr="0051631C" w:rsidRDefault="00931B93" w:rsidP="00931B93">
      <w:pPr>
        <w:tabs>
          <w:tab w:val="right" w:leader="dot" w:pos="8640"/>
        </w:tabs>
        <w:jc w:val="center"/>
        <w:rPr>
          <w:b/>
        </w:rPr>
      </w:pPr>
      <w:r w:rsidRPr="0051631C">
        <w:rPr>
          <w:b/>
        </w:rPr>
        <w:lastRenderedPageBreak/>
        <w:t>CONTENTS</w:t>
      </w:r>
    </w:p>
    <w:p w14:paraId="14C6AA70" w14:textId="77777777" w:rsidR="00931B93" w:rsidRPr="0051631C" w:rsidRDefault="00931B93" w:rsidP="00931B93">
      <w:pPr>
        <w:pStyle w:val="BodyText"/>
        <w:spacing w:after="0"/>
        <w:rPr>
          <w:szCs w:val="24"/>
        </w:rPr>
      </w:pPr>
    </w:p>
    <w:p w14:paraId="248552EC" w14:textId="77777777" w:rsidR="00931B93" w:rsidRPr="0051631C" w:rsidRDefault="00931B93" w:rsidP="00931B93">
      <w:pPr>
        <w:pStyle w:val="TOC1"/>
      </w:pPr>
    </w:p>
    <w:p w14:paraId="29CADF1C" w14:textId="1CB0ED34" w:rsidR="00931B93" w:rsidRPr="0051631C" w:rsidRDefault="00D25FAA" w:rsidP="00931B93">
      <w:pPr>
        <w:pStyle w:val="TOC1"/>
        <w:rPr>
          <w:lang w:val="en-US"/>
        </w:rPr>
      </w:pPr>
      <w:r w:rsidRPr="0051631C">
        <w:fldChar w:fldCharType="begin"/>
      </w:r>
      <w:r w:rsidR="00931B93" w:rsidRPr="0051631C">
        <w:instrText xml:space="preserve"> TOC \h \z \t "Heading 1,1,Heading 2,2" </w:instrText>
      </w:r>
      <w:r w:rsidRPr="0051631C">
        <w:fldChar w:fldCharType="separate"/>
      </w:r>
      <w:hyperlink w:anchor="_Toc70407730" w:history="1">
        <w:r w:rsidR="00931B93" w:rsidRPr="0051631C">
          <w:rPr>
            <w:rStyle w:val="Hyperlink"/>
          </w:rPr>
          <w:t>Preface</w:t>
        </w:r>
        <w:r w:rsidR="00931B93" w:rsidRPr="0051631C">
          <w:rPr>
            <w:webHidden/>
          </w:rPr>
          <w:tab/>
        </w:r>
        <w:r w:rsidRPr="0051631C">
          <w:rPr>
            <w:webHidden/>
          </w:rPr>
          <w:fldChar w:fldCharType="begin"/>
        </w:r>
        <w:r w:rsidR="00931B93" w:rsidRPr="0051631C">
          <w:rPr>
            <w:webHidden/>
          </w:rPr>
          <w:instrText xml:space="preserve"> PAGEREF _Toc70407730 \h </w:instrText>
        </w:r>
        <w:r w:rsidRPr="0051631C">
          <w:rPr>
            <w:webHidden/>
          </w:rPr>
        </w:r>
        <w:r w:rsidRPr="0051631C">
          <w:rPr>
            <w:webHidden/>
          </w:rPr>
          <w:fldChar w:fldCharType="separate"/>
        </w:r>
        <w:r w:rsidR="001974A3">
          <w:rPr>
            <w:b w:val="0"/>
            <w:bCs/>
            <w:webHidden/>
            <w:lang w:val="en-US"/>
          </w:rPr>
          <w:t>Error! Bookmark not defined.</w:t>
        </w:r>
        <w:r w:rsidRPr="0051631C">
          <w:rPr>
            <w:webHidden/>
          </w:rPr>
          <w:fldChar w:fldCharType="end"/>
        </w:r>
      </w:hyperlink>
    </w:p>
    <w:p w14:paraId="66DDF190" w14:textId="28F00FAA" w:rsidR="00931B93" w:rsidRPr="0051631C" w:rsidRDefault="00931B93" w:rsidP="00931B93">
      <w:pPr>
        <w:pStyle w:val="TOC1"/>
        <w:rPr>
          <w:lang w:val="en-US"/>
        </w:rPr>
      </w:pPr>
      <w:hyperlink w:anchor="_Toc70407731" w:history="1">
        <w:r w:rsidRPr="0051631C">
          <w:rPr>
            <w:rStyle w:val="Hyperlink"/>
          </w:rPr>
          <w:t>Section 1.  Letter of Invitation</w:t>
        </w:r>
        <w:r w:rsidRPr="0051631C">
          <w:rPr>
            <w:webHidden/>
          </w:rPr>
          <w:tab/>
        </w:r>
        <w:r w:rsidR="00D25FAA" w:rsidRPr="0051631C">
          <w:rPr>
            <w:webHidden/>
          </w:rPr>
          <w:fldChar w:fldCharType="begin"/>
        </w:r>
        <w:r w:rsidRPr="0051631C">
          <w:rPr>
            <w:webHidden/>
          </w:rPr>
          <w:instrText xml:space="preserve"> PAGEREF _Toc70407731 \h </w:instrText>
        </w:r>
        <w:r w:rsidR="00D25FAA" w:rsidRPr="0051631C">
          <w:rPr>
            <w:webHidden/>
          </w:rPr>
        </w:r>
        <w:r w:rsidR="00D25FAA" w:rsidRPr="0051631C">
          <w:rPr>
            <w:webHidden/>
          </w:rPr>
          <w:fldChar w:fldCharType="separate"/>
        </w:r>
        <w:r w:rsidR="001974A3">
          <w:rPr>
            <w:webHidden/>
          </w:rPr>
          <w:t>3</w:t>
        </w:r>
        <w:r w:rsidR="00D25FAA" w:rsidRPr="0051631C">
          <w:rPr>
            <w:webHidden/>
          </w:rPr>
          <w:fldChar w:fldCharType="end"/>
        </w:r>
      </w:hyperlink>
    </w:p>
    <w:p w14:paraId="6B890A96" w14:textId="36C5E637" w:rsidR="00931B93" w:rsidRPr="0051631C" w:rsidRDefault="00931B93" w:rsidP="00931B93">
      <w:pPr>
        <w:pStyle w:val="TOC1"/>
        <w:rPr>
          <w:lang w:val="en-US"/>
        </w:rPr>
      </w:pPr>
      <w:hyperlink w:anchor="_Toc70407732" w:history="1">
        <w:r w:rsidRPr="0051631C">
          <w:rPr>
            <w:rStyle w:val="Hyperlink"/>
          </w:rPr>
          <w:t>Section 2.  Instructions to Consultants</w:t>
        </w:r>
        <w:r w:rsidRPr="0051631C">
          <w:rPr>
            <w:webHidden/>
          </w:rPr>
          <w:tab/>
        </w:r>
        <w:r w:rsidR="00D25FAA" w:rsidRPr="0051631C">
          <w:rPr>
            <w:webHidden/>
          </w:rPr>
          <w:fldChar w:fldCharType="begin"/>
        </w:r>
        <w:r w:rsidRPr="0051631C">
          <w:rPr>
            <w:webHidden/>
          </w:rPr>
          <w:instrText xml:space="preserve"> PAGEREF _Toc70407732 \h </w:instrText>
        </w:r>
        <w:r w:rsidR="00D25FAA" w:rsidRPr="0051631C">
          <w:rPr>
            <w:webHidden/>
          </w:rPr>
        </w:r>
        <w:r w:rsidR="00D25FAA" w:rsidRPr="0051631C">
          <w:rPr>
            <w:webHidden/>
          </w:rPr>
          <w:fldChar w:fldCharType="separate"/>
        </w:r>
        <w:r w:rsidR="001974A3">
          <w:rPr>
            <w:webHidden/>
          </w:rPr>
          <w:t>6</w:t>
        </w:r>
        <w:r w:rsidR="00D25FAA" w:rsidRPr="0051631C">
          <w:rPr>
            <w:webHidden/>
          </w:rPr>
          <w:fldChar w:fldCharType="end"/>
        </w:r>
      </w:hyperlink>
    </w:p>
    <w:p w14:paraId="0367FE34" w14:textId="47D42D74" w:rsidR="00931B93" w:rsidRPr="0051631C" w:rsidRDefault="00931B93" w:rsidP="00931B93">
      <w:pPr>
        <w:pStyle w:val="TOC2"/>
        <w:rPr>
          <w:szCs w:val="24"/>
        </w:rPr>
      </w:pPr>
      <w:hyperlink w:anchor="_Toc70407733" w:history="1">
        <w:r w:rsidRPr="0051631C">
          <w:rPr>
            <w:rStyle w:val="Hyperlink"/>
            <w:szCs w:val="24"/>
          </w:rPr>
          <w:t>Data Sheet</w:t>
        </w:r>
        <w:r w:rsidRPr="0051631C">
          <w:rPr>
            <w:webHidden/>
            <w:szCs w:val="24"/>
          </w:rPr>
          <w:tab/>
        </w:r>
        <w:r w:rsidR="00D25FAA" w:rsidRPr="0051631C">
          <w:rPr>
            <w:webHidden/>
            <w:szCs w:val="24"/>
          </w:rPr>
          <w:fldChar w:fldCharType="begin"/>
        </w:r>
        <w:r w:rsidRPr="0051631C">
          <w:rPr>
            <w:webHidden/>
            <w:szCs w:val="24"/>
          </w:rPr>
          <w:instrText xml:space="preserve"> PAGEREF _Toc70407733 \h </w:instrText>
        </w:r>
        <w:r w:rsidR="00D25FAA" w:rsidRPr="0051631C">
          <w:rPr>
            <w:webHidden/>
            <w:szCs w:val="24"/>
          </w:rPr>
        </w:r>
        <w:r w:rsidR="00D25FAA" w:rsidRPr="0051631C">
          <w:rPr>
            <w:webHidden/>
            <w:szCs w:val="24"/>
          </w:rPr>
          <w:fldChar w:fldCharType="separate"/>
        </w:r>
        <w:r w:rsidR="001974A3">
          <w:rPr>
            <w:webHidden/>
            <w:szCs w:val="24"/>
          </w:rPr>
          <w:t>23</w:t>
        </w:r>
        <w:r w:rsidR="00D25FAA" w:rsidRPr="0051631C">
          <w:rPr>
            <w:webHidden/>
            <w:szCs w:val="24"/>
          </w:rPr>
          <w:fldChar w:fldCharType="end"/>
        </w:r>
      </w:hyperlink>
    </w:p>
    <w:p w14:paraId="478FBEF9" w14:textId="11C2BBB6" w:rsidR="00931B93" w:rsidRPr="0051631C" w:rsidRDefault="00931B93" w:rsidP="00931B93">
      <w:pPr>
        <w:pStyle w:val="TOC1"/>
        <w:rPr>
          <w:lang w:val="en-US"/>
        </w:rPr>
      </w:pPr>
      <w:hyperlink w:anchor="_Toc70407734" w:history="1">
        <w:r w:rsidRPr="0051631C">
          <w:rPr>
            <w:rStyle w:val="Hyperlink"/>
          </w:rPr>
          <w:t>Section 3.  Technical Proposal - Standard Forms</w:t>
        </w:r>
        <w:r w:rsidRPr="0051631C">
          <w:rPr>
            <w:webHidden/>
          </w:rPr>
          <w:tab/>
        </w:r>
        <w:r w:rsidR="00D25FAA" w:rsidRPr="0051631C">
          <w:rPr>
            <w:webHidden/>
          </w:rPr>
          <w:fldChar w:fldCharType="begin"/>
        </w:r>
        <w:r w:rsidRPr="0051631C">
          <w:rPr>
            <w:webHidden/>
          </w:rPr>
          <w:instrText xml:space="preserve"> PAGEREF _Toc70407734 \h </w:instrText>
        </w:r>
        <w:r w:rsidR="00D25FAA" w:rsidRPr="0051631C">
          <w:rPr>
            <w:webHidden/>
          </w:rPr>
        </w:r>
        <w:r w:rsidR="00D25FAA" w:rsidRPr="0051631C">
          <w:rPr>
            <w:webHidden/>
          </w:rPr>
          <w:fldChar w:fldCharType="separate"/>
        </w:r>
        <w:r w:rsidR="001974A3">
          <w:rPr>
            <w:webHidden/>
          </w:rPr>
          <w:t>27</w:t>
        </w:r>
        <w:r w:rsidR="00D25FAA" w:rsidRPr="0051631C">
          <w:rPr>
            <w:webHidden/>
          </w:rPr>
          <w:fldChar w:fldCharType="end"/>
        </w:r>
      </w:hyperlink>
    </w:p>
    <w:p w14:paraId="709E2521" w14:textId="7BF583BD" w:rsidR="00931B93" w:rsidRPr="0051631C" w:rsidRDefault="00931B93" w:rsidP="00931B93">
      <w:pPr>
        <w:pStyle w:val="TOC1"/>
        <w:rPr>
          <w:lang w:val="en-US"/>
        </w:rPr>
      </w:pPr>
      <w:hyperlink w:anchor="_Toc70407735" w:history="1">
        <w:r w:rsidRPr="0051631C">
          <w:rPr>
            <w:rStyle w:val="Hyperlink"/>
          </w:rPr>
          <w:t>Section 4.  Financial Proposal - Standard Forms</w:t>
        </w:r>
        <w:r w:rsidRPr="0051631C">
          <w:rPr>
            <w:webHidden/>
          </w:rPr>
          <w:tab/>
        </w:r>
        <w:r w:rsidR="00D25FAA" w:rsidRPr="0051631C">
          <w:rPr>
            <w:webHidden/>
          </w:rPr>
          <w:fldChar w:fldCharType="begin"/>
        </w:r>
        <w:r w:rsidRPr="0051631C">
          <w:rPr>
            <w:webHidden/>
          </w:rPr>
          <w:instrText xml:space="preserve"> PAGEREF _Toc70407735 \h </w:instrText>
        </w:r>
        <w:r w:rsidR="00D25FAA" w:rsidRPr="0051631C">
          <w:rPr>
            <w:webHidden/>
          </w:rPr>
        </w:r>
        <w:r w:rsidR="00D25FAA" w:rsidRPr="0051631C">
          <w:rPr>
            <w:webHidden/>
          </w:rPr>
          <w:fldChar w:fldCharType="separate"/>
        </w:r>
        <w:r w:rsidR="001974A3">
          <w:rPr>
            <w:b w:val="0"/>
            <w:bCs/>
            <w:webHidden/>
            <w:lang w:val="en-US"/>
          </w:rPr>
          <w:t>Error! Bookmark not defined.</w:t>
        </w:r>
        <w:r w:rsidR="00D25FAA" w:rsidRPr="0051631C">
          <w:rPr>
            <w:webHidden/>
          </w:rPr>
          <w:fldChar w:fldCharType="end"/>
        </w:r>
      </w:hyperlink>
    </w:p>
    <w:p w14:paraId="7E03588C" w14:textId="6F1DD42C" w:rsidR="00931B93" w:rsidRPr="0051631C" w:rsidRDefault="00931B93" w:rsidP="00931B93">
      <w:pPr>
        <w:pStyle w:val="TOC2"/>
        <w:rPr>
          <w:szCs w:val="24"/>
        </w:rPr>
      </w:pPr>
      <w:hyperlink w:anchor="_Toc70407736" w:history="1">
        <w:r w:rsidRPr="0051631C">
          <w:rPr>
            <w:rStyle w:val="Hyperlink"/>
            <w:szCs w:val="24"/>
          </w:rPr>
          <w:t>Appendix</w:t>
        </w:r>
        <w:r w:rsidRPr="0051631C">
          <w:rPr>
            <w:webHidden/>
            <w:szCs w:val="24"/>
          </w:rPr>
          <w:tab/>
        </w:r>
        <w:r w:rsidR="00D25FAA" w:rsidRPr="0051631C">
          <w:rPr>
            <w:webHidden/>
            <w:szCs w:val="24"/>
          </w:rPr>
          <w:fldChar w:fldCharType="begin"/>
        </w:r>
        <w:r w:rsidRPr="0051631C">
          <w:rPr>
            <w:webHidden/>
            <w:szCs w:val="24"/>
          </w:rPr>
          <w:instrText xml:space="preserve"> PAGEREF _Toc70407736 \h </w:instrText>
        </w:r>
        <w:r w:rsidR="00D25FAA" w:rsidRPr="0051631C">
          <w:rPr>
            <w:webHidden/>
            <w:szCs w:val="24"/>
          </w:rPr>
        </w:r>
        <w:r w:rsidR="00D25FAA" w:rsidRPr="0051631C">
          <w:rPr>
            <w:webHidden/>
            <w:szCs w:val="24"/>
          </w:rPr>
          <w:fldChar w:fldCharType="separate"/>
        </w:r>
        <w:r w:rsidR="001974A3">
          <w:rPr>
            <w:b/>
            <w:bCs/>
            <w:webHidden/>
            <w:szCs w:val="24"/>
          </w:rPr>
          <w:t>Error! Bookmark not defined.</w:t>
        </w:r>
        <w:r w:rsidR="00D25FAA" w:rsidRPr="0051631C">
          <w:rPr>
            <w:webHidden/>
            <w:szCs w:val="24"/>
          </w:rPr>
          <w:fldChar w:fldCharType="end"/>
        </w:r>
      </w:hyperlink>
    </w:p>
    <w:p w14:paraId="6168F2E9" w14:textId="48F9B776" w:rsidR="00931B93" w:rsidRPr="0051631C" w:rsidRDefault="00931B93" w:rsidP="00931B93">
      <w:pPr>
        <w:pStyle w:val="TOC1"/>
        <w:rPr>
          <w:lang w:val="en-US"/>
        </w:rPr>
      </w:pPr>
      <w:hyperlink w:anchor="_Toc70407737" w:history="1">
        <w:r w:rsidRPr="0051631C">
          <w:rPr>
            <w:rStyle w:val="Hyperlink"/>
          </w:rPr>
          <w:t>Section 5.  Terms of Reference</w:t>
        </w:r>
        <w:r w:rsidRPr="0051631C">
          <w:rPr>
            <w:webHidden/>
          </w:rPr>
          <w:tab/>
        </w:r>
        <w:r w:rsidR="00D25FAA" w:rsidRPr="0051631C">
          <w:rPr>
            <w:webHidden/>
          </w:rPr>
          <w:fldChar w:fldCharType="begin"/>
        </w:r>
        <w:r w:rsidRPr="0051631C">
          <w:rPr>
            <w:webHidden/>
          </w:rPr>
          <w:instrText xml:space="preserve"> PAGEREF _Toc70407737 \h </w:instrText>
        </w:r>
        <w:r w:rsidR="00D25FAA" w:rsidRPr="0051631C">
          <w:rPr>
            <w:webHidden/>
          </w:rPr>
        </w:r>
        <w:r w:rsidR="00D25FAA" w:rsidRPr="0051631C">
          <w:rPr>
            <w:webHidden/>
          </w:rPr>
          <w:fldChar w:fldCharType="separate"/>
        </w:r>
        <w:r w:rsidR="001974A3">
          <w:rPr>
            <w:webHidden/>
          </w:rPr>
          <w:t>30</w:t>
        </w:r>
        <w:r w:rsidR="00D25FAA" w:rsidRPr="0051631C">
          <w:rPr>
            <w:webHidden/>
          </w:rPr>
          <w:fldChar w:fldCharType="end"/>
        </w:r>
      </w:hyperlink>
    </w:p>
    <w:p w14:paraId="123BBED2" w14:textId="2EDD2574" w:rsidR="00931B93" w:rsidRPr="0051631C" w:rsidRDefault="00032701" w:rsidP="00931B93">
      <w:pPr>
        <w:pStyle w:val="TOC1"/>
        <w:rPr>
          <w:lang w:val="en-US"/>
        </w:rPr>
      </w:pPr>
      <w:hyperlink w:anchor="_Toc70407738" w:history="1">
        <w:r w:rsidRPr="0051631C">
          <w:rPr>
            <w:rStyle w:val="Hyperlink"/>
          </w:rPr>
          <w:t>Section 6.  Standard Form</w:t>
        </w:r>
        <w:r w:rsidR="00931B93" w:rsidRPr="0051631C">
          <w:rPr>
            <w:rStyle w:val="Hyperlink"/>
          </w:rPr>
          <w:t xml:space="preserve"> of Contract</w:t>
        </w:r>
        <w:r w:rsidR="00931B93" w:rsidRPr="0051631C">
          <w:rPr>
            <w:webHidden/>
          </w:rPr>
          <w:tab/>
        </w:r>
        <w:r w:rsidR="00D25FAA" w:rsidRPr="0051631C">
          <w:rPr>
            <w:webHidden/>
          </w:rPr>
          <w:fldChar w:fldCharType="begin"/>
        </w:r>
        <w:r w:rsidR="00931B93" w:rsidRPr="0051631C">
          <w:rPr>
            <w:webHidden/>
          </w:rPr>
          <w:instrText xml:space="preserve"> PAGEREF _Toc70407738 \h </w:instrText>
        </w:r>
        <w:r w:rsidR="00D25FAA" w:rsidRPr="0051631C">
          <w:rPr>
            <w:webHidden/>
          </w:rPr>
        </w:r>
        <w:r w:rsidR="00D25FAA" w:rsidRPr="0051631C">
          <w:rPr>
            <w:webHidden/>
          </w:rPr>
          <w:fldChar w:fldCharType="separate"/>
        </w:r>
        <w:r w:rsidR="001974A3">
          <w:rPr>
            <w:webHidden/>
          </w:rPr>
          <w:t>30</w:t>
        </w:r>
        <w:r w:rsidR="00D25FAA" w:rsidRPr="0051631C">
          <w:rPr>
            <w:webHidden/>
          </w:rPr>
          <w:fldChar w:fldCharType="end"/>
        </w:r>
      </w:hyperlink>
    </w:p>
    <w:p w14:paraId="19144087" w14:textId="77777777" w:rsidR="00931B93" w:rsidRPr="0023266C" w:rsidRDefault="00D25FAA" w:rsidP="0023266C">
      <w:pPr>
        <w:pStyle w:val="BankNormal"/>
        <w:tabs>
          <w:tab w:val="right" w:pos="9000"/>
        </w:tabs>
        <w:spacing w:after="180"/>
        <w:rPr>
          <w:szCs w:val="24"/>
          <w:lang w:val="en-GB"/>
        </w:rPr>
      </w:pPr>
      <w:r w:rsidRPr="0051631C">
        <w:rPr>
          <w:szCs w:val="24"/>
          <w:lang w:val="en-GB"/>
        </w:rPr>
        <w:fldChar w:fldCharType="end"/>
      </w:r>
    </w:p>
    <w:p w14:paraId="38FC4466" w14:textId="77777777" w:rsidR="00BF3E33" w:rsidRDefault="00BF3E33" w:rsidP="00931B93">
      <w:pPr>
        <w:tabs>
          <w:tab w:val="left" w:pos="-1440"/>
          <w:tab w:val="left" w:pos="-720"/>
          <w:tab w:val="left" w:pos="0"/>
          <w:tab w:val="left" w:pos="626"/>
          <w:tab w:val="left" w:pos="1440"/>
          <w:tab w:val="left" w:pos="2160"/>
          <w:tab w:val="left" w:leader="dot" w:pos="9679"/>
          <w:tab w:val="left" w:pos="10080"/>
        </w:tabs>
        <w:rPr>
          <w:lang w:val="en-GB"/>
        </w:rPr>
      </w:pPr>
    </w:p>
    <w:p w14:paraId="40D8D03A" w14:textId="77777777" w:rsidR="00BF3E33" w:rsidRPr="00BF3E33" w:rsidRDefault="00BF3E33" w:rsidP="00BF3E33">
      <w:pPr>
        <w:rPr>
          <w:lang w:val="en-GB"/>
        </w:rPr>
      </w:pPr>
    </w:p>
    <w:p w14:paraId="58B90C5F" w14:textId="77777777" w:rsidR="00BF3E33" w:rsidRPr="00BF3E33" w:rsidRDefault="00BF3E33" w:rsidP="00BF3E33">
      <w:pPr>
        <w:rPr>
          <w:lang w:val="en-GB"/>
        </w:rPr>
      </w:pPr>
    </w:p>
    <w:p w14:paraId="4E1C8768" w14:textId="77777777" w:rsidR="00BF3E33" w:rsidRPr="00BF3E33" w:rsidRDefault="00BF3E33" w:rsidP="00BF3E33">
      <w:pPr>
        <w:rPr>
          <w:lang w:val="en-GB"/>
        </w:rPr>
      </w:pPr>
    </w:p>
    <w:p w14:paraId="37837407" w14:textId="77777777" w:rsidR="00BF3E33" w:rsidRPr="00BF3E33" w:rsidRDefault="00BF3E33" w:rsidP="00BF3E33">
      <w:pPr>
        <w:rPr>
          <w:lang w:val="en-GB"/>
        </w:rPr>
      </w:pPr>
    </w:p>
    <w:p w14:paraId="490702D0" w14:textId="77777777" w:rsidR="00BF3E33" w:rsidRPr="00BF3E33" w:rsidRDefault="00BF3E33" w:rsidP="00BF3E33">
      <w:pPr>
        <w:rPr>
          <w:lang w:val="en-GB"/>
        </w:rPr>
      </w:pPr>
    </w:p>
    <w:p w14:paraId="2D03D056" w14:textId="77777777" w:rsidR="00BF3E33" w:rsidRPr="00BF3E33" w:rsidRDefault="00BF3E33" w:rsidP="00BF3E33">
      <w:pPr>
        <w:rPr>
          <w:lang w:val="en-GB"/>
        </w:rPr>
      </w:pPr>
    </w:p>
    <w:p w14:paraId="065C46DE" w14:textId="77777777" w:rsidR="00BF3E33" w:rsidRPr="00BF3E33" w:rsidRDefault="00BF3E33" w:rsidP="00BF3E33">
      <w:pPr>
        <w:rPr>
          <w:lang w:val="en-GB"/>
        </w:rPr>
      </w:pPr>
    </w:p>
    <w:p w14:paraId="1D175B0A" w14:textId="77777777" w:rsidR="00BF3E33" w:rsidRPr="00BF3E33" w:rsidRDefault="00BF3E33" w:rsidP="00BF3E33">
      <w:pPr>
        <w:rPr>
          <w:lang w:val="en-GB"/>
        </w:rPr>
      </w:pPr>
    </w:p>
    <w:p w14:paraId="240C3E70" w14:textId="77777777" w:rsidR="00BF3E33" w:rsidRPr="00BF3E33" w:rsidRDefault="00BF3E33" w:rsidP="00BF3E33">
      <w:pPr>
        <w:rPr>
          <w:lang w:val="en-GB"/>
        </w:rPr>
      </w:pPr>
    </w:p>
    <w:p w14:paraId="04C4242F" w14:textId="77777777" w:rsidR="00BF3E33" w:rsidRPr="00BF3E33" w:rsidRDefault="00BF3E33" w:rsidP="00BF3E33">
      <w:pPr>
        <w:rPr>
          <w:lang w:val="en-GB"/>
        </w:rPr>
      </w:pPr>
    </w:p>
    <w:p w14:paraId="73ACDC36" w14:textId="77777777" w:rsidR="00BF3E33" w:rsidRPr="00BF3E33" w:rsidRDefault="00BF3E33" w:rsidP="00BF3E33">
      <w:pPr>
        <w:rPr>
          <w:lang w:val="en-GB"/>
        </w:rPr>
      </w:pPr>
    </w:p>
    <w:p w14:paraId="49890C36" w14:textId="77777777" w:rsidR="00BF3E33" w:rsidRPr="00BF3E33" w:rsidRDefault="00BF3E33" w:rsidP="00BF3E33">
      <w:pPr>
        <w:rPr>
          <w:lang w:val="en-GB"/>
        </w:rPr>
      </w:pPr>
    </w:p>
    <w:p w14:paraId="29A6528E" w14:textId="77777777" w:rsidR="00BF3E33" w:rsidRPr="00BF3E33" w:rsidRDefault="00BF3E33" w:rsidP="00BF3E33">
      <w:pPr>
        <w:rPr>
          <w:lang w:val="en-GB"/>
        </w:rPr>
      </w:pPr>
    </w:p>
    <w:p w14:paraId="6CB9CA61" w14:textId="77777777" w:rsidR="00BF3E33" w:rsidRDefault="00BF3E33" w:rsidP="00BF3E33">
      <w:pPr>
        <w:rPr>
          <w:lang w:val="en-GB"/>
        </w:rPr>
      </w:pPr>
    </w:p>
    <w:p w14:paraId="2E95DF4E" w14:textId="77777777" w:rsidR="00BF3E33" w:rsidRDefault="00BF3E33" w:rsidP="00BF3E33">
      <w:pPr>
        <w:tabs>
          <w:tab w:val="left" w:pos="2065"/>
        </w:tabs>
        <w:rPr>
          <w:lang w:val="en-GB"/>
        </w:rPr>
      </w:pPr>
      <w:r>
        <w:rPr>
          <w:lang w:val="en-GB"/>
        </w:rPr>
        <w:tab/>
      </w:r>
    </w:p>
    <w:p w14:paraId="46A474C0" w14:textId="77777777" w:rsidR="00931B93" w:rsidRDefault="00BF3E33" w:rsidP="00BF3E33">
      <w:pPr>
        <w:tabs>
          <w:tab w:val="left" w:pos="2065"/>
        </w:tabs>
        <w:rPr>
          <w:lang w:val="en-GB"/>
        </w:rPr>
      </w:pPr>
      <w:r>
        <w:rPr>
          <w:lang w:val="en-GB"/>
        </w:rPr>
        <w:tab/>
      </w:r>
    </w:p>
    <w:p w14:paraId="2E1FB32E" w14:textId="77777777" w:rsidR="00B57ACE" w:rsidRDefault="00B57ACE" w:rsidP="00BF3E33">
      <w:pPr>
        <w:tabs>
          <w:tab w:val="left" w:pos="2065"/>
        </w:tabs>
        <w:rPr>
          <w:lang w:val="en-GB"/>
        </w:rPr>
      </w:pPr>
    </w:p>
    <w:p w14:paraId="1129C5DA" w14:textId="77777777" w:rsidR="00B57ACE" w:rsidRDefault="00B57ACE" w:rsidP="00BF3E33">
      <w:pPr>
        <w:tabs>
          <w:tab w:val="left" w:pos="2065"/>
        </w:tabs>
        <w:rPr>
          <w:lang w:val="en-GB"/>
        </w:rPr>
      </w:pPr>
    </w:p>
    <w:p w14:paraId="0A980361" w14:textId="77777777" w:rsidR="00B57ACE" w:rsidRDefault="00B57ACE" w:rsidP="00BF3E33">
      <w:pPr>
        <w:tabs>
          <w:tab w:val="left" w:pos="2065"/>
        </w:tabs>
        <w:rPr>
          <w:lang w:val="en-GB"/>
        </w:rPr>
      </w:pPr>
    </w:p>
    <w:p w14:paraId="04C66926" w14:textId="77777777" w:rsidR="00B57ACE" w:rsidRDefault="00B57ACE" w:rsidP="00BF3E33">
      <w:pPr>
        <w:tabs>
          <w:tab w:val="left" w:pos="2065"/>
        </w:tabs>
        <w:rPr>
          <w:lang w:val="en-GB"/>
        </w:rPr>
      </w:pPr>
    </w:p>
    <w:p w14:paraId="4ABC802A" w14:textId="77777777" w:rsidR="00B57ACE" w:rsidRDefault="00B57ACE" w:rsidP="00BF3E33">
      <w:pPr>
        <w:tabs>
          <w:tab w:val="left" w:pos="2065"/>
        </w:tabs>
        <w:rPr>
          <w:lang w:val="en-GB"/>
        </w:rPr>
      </w:pPr>
    </w:p>
    <w:p w14:paraId="3C8DAF4A" w14:textId="77777777" w:rsidR="00B57ACE" w:rsidRDefault="00B57ACE" w:rsidP="00BF3E33">
      <w:pPr>
        <w:tabs>
          <w:tab w:val="left" w:pos="2065"/>
        </w:tabs>
        <w:rPr>
          <w:lang w:val="en-GB"/>
        </w:rPr>
      </w:pPr>
    </w:p>
    <w:p w14:paraId="228A702B" w14:textId="77777777" w:rsidR="00B57ACE" w:rsidRPr="00BF3E33" w:rsidRDefault="00B57ACE" w:rsidP="00BF3E33">
      <w:pPr>
        <w:tabs>
          <w:tab w:val="left" w:pos="2065"/>
        </w:tabs>
        <w:rPr>
          <w:lang w:val="en-GB"/>
        </w:rPr>
        <w:sectPr w:rsidR="00B57ACE" w:rsidRPr="00BF3E33" w:rsidSect="00931B93">
          <w:headerReference w:type="first" r:id="rId12"/>
          <w:footerReference w:type="first" r:id="rId13"/>
          <w:pgSz w:w="12240" w:h="15840" w:code="1"/>
          <w:pgMar w:top="1440" w:right="1440" w:bottom="1440" w:left="1800" w:header="720" w:footer="720" w:gutter="0"/>
          <w:pgNumType w:fmt="lowerRoman"/>
          <w:cols w:space="720"/>
          <w:titlePg/>
        </w:sectPr>
      </w:pPr>
    </w:p>
    <w:p w14:paraId="33FDE3A2" w14:textId="77777777" w:rsidR="00C60382" w:rsidRPr="0051631C" w:rsidRDefault="00C60382" w:rsidP="00C60382">
      <w:pPr>
        <w:rPr>
          <w:b/>
        </w:rPr>
      </w:pPr>
      <w:bookmarkStart w:id="0" w:name="_Toc226703573"/>
      <w:bookmarkStart w:id="1" w:name="_Toc70407731"/>
    </w:p>
    <w:p w14:paraId="2E1298AB" w14:textId="77777777" w:rsidR="00C60382" w:rsidRDefault="00C60382" w:rsidP="007A4C5C">
      <w:pPr>
        <w:jc w:val="center"/>
        <w:rPr>
          <w:b/>
        </w:rPr>
      </w:pPr>
      <w:r w:rsidRPr="0051631C">
        <w:rPr>
          <w:b/>
        </w:rPr>
        <w:t>Invitation for Bid</w:t>
      </w:r>
      <w:bookmarkEnd w:id="0"/>
      <w:r w:rsidRPr="0051631C">
        <w:rPr>
          <w:b/>
        </w:rPr>
        <w:t>s</w:t>
      </w:r>
    </w:p>
    <w:p w14:paraId="1A77914B" w14:textId="77777777" w:rsidR="007A4C5C" w:rsidRPr="007A4C5C" w:rsidRDefault="007A4C5C" w:rsidP="007A4C5C">
      <w:pPr>
        <w:jc w:val="center"/>
        <w:rPr>
          <w:b/>
        </w:rPr>
      </w:pPr>
    </w:p>
    <w:p w14:paraId="780DB46C" w14:textId="77777777" w:rsidR="00C60382" w:rsidRPr="0051631C" w:rsidRDefault="00C60382" w:rsidP="00C60382">
      <w:pPr>
        <w:jc w:val="center"/>
        <w:rPr>
          <w:i/>
        </w:rPr>
      </w:pPr>
      <w:r w:rsidRPr="0051631C">
        <w:rPr>
          <w:i/>
        </w:rPr>
        <w:t xml:space="preserve"> Republic </w:t>
      </w:r>
      <w:r w:rsidR="00C90145">
        <w:rPr>
          <w:i/>
        </w:rPr>
        <w:t>o</w:t>
      </w:r>
      <w:r w:rsidRPr="0051631C">
        <w:rPr>
          <w:i/>
        </w:rPr>
        <w:t>f Liberia</w:t>
      </w:r>
    </w:p>
    <w:p w14:paraId="40CF8CB2" w14:textId="77777777" w:rsidR="00C60382" w:rsidRPr="0051631C" w:rsidRDefault="00C60382" w:rsidP="00C60382">
      <w:pPr>
        <w:jc w:val="center"/>
      </w:pPr>
      <w:r w:rsidRPr="0051631C">
        <w:t>Ministry of Finance and Development Planning</w:t>
      </w:r>
    </w:p>
    <w:p w14:paraId="75554D12" w14:textId="77777777" w:rsidR="00C60382" w:rsidRPr="0051631C" w:rsidRDefault="00C60382" w:rsidP="00C60382">
      <w:pPr>
        <w:jc w:val="center"/>
      </w:pPr>
      <w:r w:rsidRPr="0051631C">
        <w:t>P.O.BOX 9013</w:t>
      </w:r>
    </w:p>
    <w:p w14:paraId="647AA585" w14:textId="77777777" w:rsidR="00C60382" w:rsidRPr="0051631C" w:rsidRDefault="00C60382" w:rsidP="00C60382">
      <w:pPr>
        <w:jc w:val="center"/>
      </w:pPr>
      <w:r w:rsidRPr="0051631C">
        <w:t>Broad &amp; Mechlin Street</w:t>
      </w:r>
    </w:p>
    <w:p w14:paraId="502CD46E" w14:textId="77777777" w:rsidR="00C60382" w:rsidRPr="0051631C" w:rsidRDefault="00C60382" w:rsidP="00C60382">
      <w:pPr>
        <w:jc w:val="center"/>
      </w:pPr>
      <w:r w:rsidRPr="0051631C">
        <w:t>1000 Monrovia, 10 Liberia</w:t>
      </w:r>
    </w:p>
    <w:p w14:paraId="62DE5620" w14:textId="77777777" w:rsidR="00C60382" w:rsidRPr="0051631C" w:rsidRDefault="00C60382" w:rsidP="00C60382">
      <w:pPr>
        <w:jc w:val="center"/>
        <w:rPr>
          <w:i/>
        </w:rPr>
      </w:pPr>
      <w:r w:rsidRPr="0051631C">
        <w:rPr>
          <w:i/>
        </w:rPr>
        <w:t>West Africa</w:t>
      </w:r>
    </w:p>
    <w:p w14:paraId="069B057C" w14:textId="77777777" w:rsidR="00C60382" w:rsidRPr="0051631C" w:rsidRDefault="00C60382" w:rsidP="00C60382">
      <w:pPr>
        <w:rPr>
          <w:i/>
        </w:rPr>
      </w:pPr>
    </w:p>
    <w:p w14:paraId="042E2331" w14:textId="77777777" w:rsidR="00C60382" w:rsidRPr="0051631C" w:rsidRDefault="00C60382" w:rsidP="00C60382">
      <w:r w:rsidRPr="0051631C">
        <w:t xml:space="preserve">Title of bid: </w:t>
      </w:r>
      <w:r w:rsidR="009262BF">
        <w:rPr>
          <w:b/>
        </w:rPr>
        <w:t>Provision</w:t>
      </w:r>
      <w:r w:rsidR="00CE3C61">
        <w:rPr>
          <w:b/>
        </w:rPr>
        <w:t xml:space="preserve"> of Vehicle Rental</w:t>
      </w:r>
      <w:r w:rsidRPr="0051631C">
        <w:rPr>
          <w:b/>
        </w:rPr>
        <w:t xml:space="preserve"> Services</w:t>
      </w:r>
    </w:p>
    <w:p w14:paraId="7908CAAA" w14:textId="77777777" w:rsidR="00C60382" w:rsidRPr="0051631C" w:rsidRDefault="00C60382" w:rsidP="00C60382"/>
    <w:p w14:paraId="6153E0FB" w14:textId="195AED53" w:rsidR="00C60382" w:rsidRPr="0051631C" w:rsidRDefault="00C60382" w:rsidP="00C60382">
      <w:pPr>
        <w:rPr>
          <w:b/>
        </w:rPr>
      </w:pPr>
      <w:r w:rsidRPr="0051631C">
        <w:t xml:space="preserve">Contract Identification No.: </w:t>
      </w:r>
      <w:r w:rsidR="00902E0A">
        <w:rPr>
          <w:b/>
        </w:rPr>
        <w:t>IFB NO. MFDP</w:t>
      </w:r>
      <w:r w:rsidR="009262BF">
        <w:rPr>
          <w:b/>
        </w:rPr>
        <w:t>/SBA</w:t>
      </w:r>
      <w:r w:rsidR="00902E0A">
        <w:rPr>
          <w:b/>
        </w:rPr>
        <w:t>/NCB/00</w:t>
      </w:r>
      <w:r w:rsidR="004A48A2">
        <w:rPr>
          <w:b/>
        </w:rPr>
        <w:t>6</w:t>
      </w:r>
      <w:r w:rsidR="00902E0A">
        <w:rPr>
          <w:b/>
        </w:rPr>
        <w:t>/202</w:t>
      </w:r>
      <w:r w:rsidR="004A48A2">
        <w:rPr>
          <w:b/>
        </w:rPr>
        <w:t>6</w:t>
      </w:r>
    </w:p>
    <w:p w14:paraId="69EAD586" w14:textId="77777777" w:rsidR="00C60382" w:rsidRPr="0051631C" w:rsidRDefault="00C60382" w:rsidP="00C60382">
      <w:pPr>
        <w:jc w:val="center"/>
        <w:rPr>
          <w:i/>
          <w:iCs/>
        </w:rPr>
      </w:pPr>
    </w:p>
    <w:p w14:paraId="710E556F" w14:textId="77777777" w:rsidR="00C60382" w:rsidRPr="0051631C" w:rsidRDefault="00C60382" w:rsidP="00C60382">
      <w:pPr>
        <w:rPr>
          <w:i/>
          <w:iCs/>
          <w:vanish/>
        </w:rPr>
      </w:pPr>
    </w:p>
    <w:p w14:paraId="4DF088C5" w14:textId="77777777" w:rsidR="00C60382" w:rsidRPr="0051631C" w:rsidRDefault="00C60382" w:rsidP="00C6038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rPr>
      </w:pPr>
    </w:p>
    <w:p w14:paraId="1FBBDABD" w14:textId="551AE1A4" w:rsidR="00C60382" w:rsidRPr="0051631C" w:rsidRDefault="00C60382" w:rsidP="00C60382">
      <w:pPr>
        <w:tabs>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spacing w:after="200"/>
        <w:jc w:val="both"/>
        <w:rPr>
          <w:spacing w:val="-2"/>
          <w:u w:val="single"/>
        </w:rPr>
      </w:pPr>
      <w:r w:rsidRPr="0051631C">
        <w:rPr>
          <w:spacing w:val="-2"/>
        </w:rPr>
        <w:t>1. The government of Liberia through the Ministry of Finance &amp; Development Planning (MFDP)</w:t>
      </w:r>
      <w:r w:rsidRPr="0051631C">
        <w:rPr>
          <w:spacing w:val="-2"/>
        </w:rPr>
        <w:br/>
        <w:t xml:space="preserve">     intends to apportion funds towards the cost </w:t>
      </w:r>
      <w:r w:rsidR="00CD0373">
        <w:rPr>
          <w:spacing w:val="-2"/>
        </w:rPr>
        <w:t xml:space="preserve">of hiring vehicle rental </w:t>
      </w:r>
      <w:r w:rsidRPr="0051631C">
        <w:rPr>
          <w:spacing w:val="-2"/>
        </w:rPr>
        <w:t xml:space="preserve">Services </w:t>
      </w:r>
      <w:r w:rsidR="00902E0A">
        <w:rPr>
          <w:spacing w:val="-2"/>
        </w:rPr>
        <w:t>during the Fiscal Year 202</w:t>
      </w:r>
      <w:r w:rsidR="00D93CFC">
        <w:rPr>
          <w:spacing w:val="-2"/>
        </w:rPr>
        <w:t>6</w:t>
      </w:r>
      <w:r w:rsidRPr="0051631C">
        <w:rPr>
          <w:spacing w:val="-2"/>
        </w:rPr>
        <w:t xml:space="preserve"> The MFDP will enter </w:t>
      </w:r>
      <w:r w:rsidRPr="0051631C">
        <w:rPr>
          <w:spacing w:val="-2"/>
          <w:u w:val="single"/>
        </w:rPr>
        <w:t xml:space="preserve">a </w:t>
      </w:r>
      <w:r w:rsidRPr="0051631C">
        <w:rPr>
          <w:i/>
          <w:spacing w:val="-2"/>
          <w:u w:val="single"/>
        </w:rPr>
        <w:t>framework agreement</w:t>
      </w:r>
      <w:r w:rsidRPr="0051631C">
        <w:rPr>
          <w:i/>
          <w:spacing w:val="-2"/>
          <w:u w:val="single"/>
        </w:rPr>
        <w:br/>
      </w:r>
      <w:r w:rsidRPr="0051631C">
        <w:rPr>
          <w:i/>
          <w:spacing w:val="-2"/>
        </w:rPr>
        <w:t xml:space="preserve">    </w:t>
      </w:r>
      <w:r w:rsidR="00C90145">
        <w:rPr>
          <w:i/>
          <w:spacing w:val="-2"/>
          <w:u w:val="single"/>
        </w:rPr>
        <w:t xml:space="preserve">with at least </w:t>
      </w:r>
      <w:r w:rsidR="00D93CFC">
        <w:rPr>
          <w:i/>
          <w:spacing w:val="-2"/>
          <w:u w:val="single"/>
        </w:rPr>
        <w:t>five</w:t>
      </w:r>
      <w:r w:rsidR="00C90145">
        <w:rPr>
          <w:i/>
          <w:spacing w:val="-2"/>
          <w:u w:val="single"/>
        </w:rPr>
        <w:t xml:space="preserve"> (</w:t>
      </w:r>
      <w:r w:rsidR="00D93CFC">
        <w:rPr>
          <w:i/>
          <w:spacing w:val="-2"/>
          <w:u w:val="single"/>
        </w:rPr>
        <w:t>5</w:t>
      </w:r>
      <w:r w:rsidRPr="0051631C">
        <w:rPr>
          <w:i/>
          <w:spacing w:val="-2"/>
          <w:u w:val="single"/>
        </w:rPr>
        <w:t>) shortlisted Services Provider</w:t>
      </w:r>
      <w:r w:rsidR="009262BF">
        <w:rPr>
          <w:i/>
          <w:spacing w:val="-2"/>
          <w:u w:val="single"/>
        </w:rPr>
        <w:t>s</w:t>
      </w:r>
      <w:r w:rsidRPr="0051631C">
        <w:rPr>
          <w:i/>
          <w:spacing w:val="-2"/>
          <w:u w:val="single"/>
        </w:rPr>
        <w:t>.</w:t>
      </w:r>
      <w:r w:rsidR="001865CB">
        <w:rPr>
          <w:spacing w:val="-2"/>
          <w:u w:val="single"/>
        </w:rPr>
        <w:t xml:space="preserve"> </w:t>
      </w:r>
    </w:p>
    <w:p w14:paraId="04C35117" w14:textId="59F814E6" w:rsidR="00C60382" w:rsidRPr="0051631C" w:rsidRDefault="00C60382" w:rsidP="00C60382">
      <w:pPr>
        <w:spacing w:after="200" w:line="276" w:lineRule="auto"/>
        <w:jc w:val="both"/>
        <w:rPr>
          <w:spacing w:val="-2"/>
        </w:rPr>
      </w:pPr>
      <w:r w:rsidRPr="0051631C">
        <w:t>2.</w:t>
      </w:r>
      <w:r w:rsidRPr="0051631C">
        <w:rPr>
          <w:spacing w:val="-2"/>
        </w:rPr>
        <w:t xml:space="preserve"> The MFDP now invites sealed bids in the form of proposals from eligible and qualif</w:t>
      </w:r>
      <w:r w:rsidR="00CE3C61">
        <w:rPr>
          <w:spacing w:val="-2"/>
        </w:rPr>
        <w:t>ied</w:t>
      </w:r>
      <w:r w:rsidR="00777519">
        <w:rPr>
          <w:spacing w:val="-2"/>
        </w:rPr>
        <w:t xml:space="preserve"> firms</w:t>
      </w:r>
      <w:r w:rsidR="00777519">
        <w:rPr>
          <w:spacing w:val="-2"/>
        </w:rPr>
        <w:br/>
        <w:t xml:space="preserve">     for the provision</w:t>
      </w:r>
      <w:r w:rsidR="00CE3C61">
        <w:rPr>
          <w:spacing w:val="-2"/>
        </w:rPr>
        <w:t xml:space="preserve"> of vehicle rental </w:t>
      </w:r>
      <w:r w:rsidRPr="0051631C">
        <w:rPr>
          <w:spacing w:val="-2"/>
        </w:rPr>
        <w:t>Serv</w:t>
      </w:r>
      <w:r w:rsidR="00CE3C61">
        <w:rPr>
          <w:spacing w:val="-2"/>
        </w:rPr>
        <w:t>ices during the Fiscal Year 202</w:t>
      </w:r>
      <w:r w:rsidR="00DB1404">
        <w:rPr>
          <w:spacing w:val="-2"/>
        </w:rPr>
        <w:t>6</w:t>
      </w:r>
      <w:r w:rsidRPr="0051631C">
        <w:rPr>
          <w:spacing w:val="-2"/>
        </w:rPr>
        <w:t>.</w:t>
      </w:r>
      <w:r w:rsidRPr="0051631C">
        <w:rPr>
          <w:spacing w:val="-2"/>
        </w:rPr>
        <w:br/>
        <w:t xml:space="preserve">     Bidding will be conducted through the Request for Proposals (RFP) and Quality </w:t>
      </w:r>
      <w:r w:rsidRPr="0051631C">
        <w:rPr>
          <w:spacing w:val="-2"/>
        </w:rPr>
        <w:br/>
        <w:t xml:space="preserve">     based selection processes in accordance with procedures specified in the Amended and</w:t>
      </w:r>
      <w:r w:rsidRPr="0051631C">
        <w:rPr>
          <w:spacing w:val="-2"/>
        </w:rPr>
        <w:br/>
        <w:t xml:space="preserve">     Restated Public Procurement and Concessions Act (PPC Act) published and approved in 2010.</w:t>
      </w:r>
    </w:p>
    <w:p w14:paraId="540A9D52" w14:textId="62087822" w:rsidR="00C60382" w:rsidRPr="0051631C" w:rsidRDefault="00C60382" w:rsidP="00C60382">
      <w:pPr>
        <w:spacing w:after="200" w:line="276" w:lineRule="auto"/>
        <w:jc w:val="both"/>
      </w:pPr>
      <w:r w:rsidRPr="0051631C">
        <w:rPr>
          <w:spacing w:val="-2"/>
        </w:rPr>
        <w:t xml:space="preserve">3. </w:t>
      </w:r>
      <w:r w:rsidRPr="0051631C">
        <w:t xml:space="preserve">Description of the Services to be provided as per the Ministry of Finance &amp; Development </w:t>
      </w:r>
      <w:r w:rsidRPr="0051631C">
        <w:br/>
        <w:t xml:space="preserve">     requirements are as follows:</w:t>
      </w:r>
      <w:r w:rsidR="00CD0373">
        <w:t xml:space="preserve"> Providing vehicle rental </w:t>
      </w:r>
      <w:r w:rsidR="00AC6584">
        <w:t>Services for local,</w:t>
      </w:r>
      <w:r w:rsidR="005A08C1">
        <w:t xml:space="preserve"> foreign guests and MFDP staff </w:t>
      </w:r>
      <w:r w:rsidRPr="0051631C">
        <w:t>while ensuring quality and value for money at the</w:t>
      </w:r>
      <w:r w:rsidR="00AC6584">
        <w:t xml:space="preserve"> best prices or lowest cost per trip</w:t>
      </w:r>
      <w:r w:rsidR="00767081">
        <w:t>.</w:t>
      </w:r>
    </w:p>
    <w:p w14:paraId="364234F2" w14:textId="58FAA472" w:rsidR="00C60382" w:rsidRPr="0051631C" w:rsidRDefault="00C60382" w:rsidP="00C60382">
      <w:pPr>
        <w:spacing w:after="200" w:line="276" w:lineRule="auto"/>
      </w:pPr>
      <w:r w:rsidRPr="0051631C">
        <w:t xml:space="preserve">4. All Interested </w:t>
      </w:r>
      <w:r w:rsidR="00D004C6">
        <w:t>eligible firms / vehicle rental s</w:t>
      </w:r>
      <w:r w:rsidR="00767081">
        <w:t>ervice</w:t>
      </w:r>
      <w:r w:rsidRPr="0051631C">
        <w:t xml:space="preserve"> Providers may inspect and obtain a complete set of the Request for Proposals (RFP) from the</w:t>
      </w:r>
      <w:r w:rsidR="00213F28">
        <w:t xml:space="preserve"> </w:t>
      </w:r>
      <w:r w:rsidR="00213F28" w:rsidRPr="00213F28">
        <w:rPr>
          <w:b/>
          <w:bCs/>
        </w:rPr>
        <w:t>Electronic Government Procurement Portal e-GP</w:t>
      </w:r>
      <w:r w:rsidR="00213F28">
        <w:t xml:space="preserve"> </w:t>
      </w:r>
      <w:r w:rsidRPr="0051631C">
        <w:t>daily Mondays to Fridays.</w:t>
      </w:r>
      <w:r w:rsidR="00821BDA">
        <w:rPr>
          <w:b/>
        </w:rPr>
        <w:t xml:space="preserve"> </w:t>
      </w:r>
    </w:p>
    <w:p w14:paraId="24F5FFCF" w14:textId="45DFB73C" w:rsidR="00C60382" w:rsidRDefault="00C60382" w:rsidP="00C60382">
      <w:pPr>
        <w:pStyle w:val="Heading1"/>
        <w:keepLines w:val="0"/>
        <w:spacing w:before="0" w:after="0"/>
        <w:jc w:val="both"/>
        <w:rPr>
          <w:rFonts w:ascii="Times New Roman" w:hAnsi="Times New Roman"/>
          <w:b w:val="0"/>
          <w:sz w:val="24"/>
          <w:szCs w:val="24"/>
        </w:rPr>
      </w:pPr>
      <w:r w:rsidRPr="0051631C">
        <w:rPr>
          <w:rFonts w:ascii="Times New Roman" w:hAnsi="Times New Roman"/>
          <w:b w:val="0"/>
          <w:sz w:val="24"/>
          <w:szCs w:val="24"/>
        </w:rPr>
        <w:t>5. Proposals must be submitted at the a</w:t>
      </w:r>
      <w:r w:rsidR="00656F52">
        <w:rPr>
          <w:rFonts w:ascii="Times New Roman" w:hAnsi="Times New Roman"/>
          <w:b w:val="0"/>
          <w:sz w:val="24"/>
          <w:szCs w:val="24"/>
        </w:rPr>
        <w:t>ddress b</w:t>
      </w:r>
      <w:r w:rsidR="00064F54">
        <w:rPr>
          <w:rFonts w:ascii="Times New Roman" w:hAnsi="Times New Roman"/>
          <w:b w:val="0"/>
          <w:sz w:val="24"/>
          <w:szCs w:val="24"/>
        </w:rPr>
        <w:t xml:space="preserve">elow on or before </w:t>
      </w:r>
      <w:r w:rsidR="00327C54" w:rsidRPr="00327C54">
        <w:rPr>
          <w:rFonts w:ascii="Times New Roman" w:hAnsi="Times New Roman"/>
          <w:bCs/>
          <w:sz w:val="24"/>
          <w:szCs w:val="24"/>
        </w:rPr>
        <w:t>Thur</w:t>
      </w:r>
      <w:r w:rsidR="00DB1404" w:rsidRPr="00327C54">
        <w:rPr>
          <w:rFonts w:ascii="Times New Roman" w:hAnsi="Times New Roman"/>
          <w:bCs/>
          <w:sz w:val="24"/>
          <w:szCs w:val="24"/>
        </w:rPr>
        <w:t>s</w:t>
      </w:r>
      <w:r w:rsidR="00E5012F" w:rsidRPr="00327C54">
        <w:rPr>
          <w:rFonts w:ascii="Times New Roman" w:hAnsi="Times New Roman"/>
          <w:bCs/>
          <w:sz w:val="24"/>
          <w:szCs w:val="24"/>
        </w:rPr>
        <w:t xml:space="preserve">day, </w:t>
      </w:r>
      <w:r w:rsidR="00DB1404" w:rsidRPr="00327C54">
        <w:rPr>
          <w:rFonts w:ascii="Times New Roman" w:hAnsi="Times New Roman"/>
          <w:bCs/>
          <w:sz w:val="24"/>
          <w:szCs w:val="24"/>
        </w:rPr>
        <w:t>March</w:t>
      </w:r>
      <w:r w:rsidR="009E46D4" w:rsidRPr="00327C54">
        <w:rPr>
          <w:rFonts w:ascii="Times New Roman" w:hAnsi="Times New Roman"/>
          <w:bCs/>
          <w:sz w:val="24"/>
          <w:szCs w:val="24"/>
        </w:rPr>
        <w:t xml:space="preserve"> </w:t>
      </w:r>
      <w:r w:rsidR="00DB1404" w:rsidRPr="00327C54">
        <w:rPr>
          <w:rFonts w:ascii="Times New Roman" w:hAnsi="Times New Roman"/>
          <w:bCs/>
          <w:sz w:val="24"/>
          <w:szCs w:val="24"/>
        </w:rPr>
        <w:t>1</w:t>
      </w:r>
      <w:r w:rsidR="00327C54" w:rsidRPr="00327C54">
        <w:rPr>
          <w:rFonts w:ascii="Times New Roman" w:hAnsi="Times New Roman"/>
          <w:bCs/>
          <w:sz w:val="24"/>
          <w:szCs w:val="24"/>
        </w:rPr>
        <w:t>2</w:t>
      </w:r>
      <w:r w:rsidR="00D004C6" w:rsidRPr="00327C54">
        <w:rPr>
          <w:rFonts w:ascii="Times New Roman" w:hAnsi="Times New Roman"/>
          <w:bCs/>
          <w:sz w:val="24"/>
          <w:szCs w:val="24"/>
        </w:rPr>
        <w:t>, 202</w:t>
      </w:r>
      <w:r w:rsidR="00DB1404" w:rsidRPr="00327C54">
        <w:rPr>
          <w:rFonts w:ascii="Times New Roman" w:hAnsi="Times New Roman"/>
          <w:bCs/>
          <w:sz w:val="24"/>
          <w:szCs w:val="24"/>
        </w:rPr>
        <w:t>6</w:t>
      </w:r>
      <w:r w:rsidR="00656F52">
        <w:rPr>
          <w:rFonts w:ascii="Times New Roman" w:hAnsi="Times New Roman"/>
          <w:b w:val="0"/>
          <w:sz w:val="24"/>
          <w:szCs w:val="24"/>
        </w:rPr>
        <w:t xml:space="preserve"> </w:t>
      </w:r>
      <w:r w:rsidRPr="0051631C">
        <w:rPr>
          <w:rFonts w:ascii="Times New Roman" w:hAnsi="Times New Roman"/>
          <w:b w:val="0"/>
          <w:sz w:val="24"/>
          <w:szCs w:val="24"/>
        </w:rPr>
        <w:t>at or before 2:00 PM. Bid opening will be done promptly thereafter at 2:</w:t>
      </w:r>
      <w:r w:rsidR="00322D90">
        <w:rPr>
          <w:rFonts w:ascii="Times New Roman" w:hAnsi="Times New Roman"/>
          <w:b w:val="0"/>
          <w:sz w:val="24"/>
          <w:szCs w:val="24"/>
        </w:rPr>
        <w:t>30</w:t>
      </w:r>
      <w:r w:rsidRPr="0051631C">
        <w:rPr>
          <w:rFonts w:ascii="Times New Roman" w:hAnsi="Times New Roman"/>
          <w:b w:val="0"/>
          <w:sz w:val="24"/>
          <w:szCs w:val="24"/>
        </w:rPr>
        <w:t xml:space="preserve"> PM, </w:t>
      </w:r>
      <w:r w:rsidR="00213F28">
        <w:rPr>
          <w:rFonts w:ascii="Times New Roman" w:hAnsi="Times New Roman"/>
          <w:b w:val="0"/>
          <w:sz w:val="24"/>
          <w:szCs w:val="24"/>
        </w:rPr>
        <w:t>on</w:t>
      </w:r>
      <w:r w:rsidRPr="0051631C">
        <w:rPr>
          <w:rFonts w:ascii="Times New Roman" w:hAnsi="Times New Roman"/>
          <w:b w:val="0"/>
          <w:sz w:val="24"/>
          <w:szCs w:val="24"/>
        </w:rPr>
        <w:t xml:space="preserve"> the</w:t>
      </w:r>
      <w:r w:rsidRPr="0051631C">
        <w:rPr>
          <w:rFonts w:ascii="Times New Roman" w:hAnsi="Times New Roman"/>
          <w:b w:val="0"/>
          <w:sz w:val="24"/>
          <w:szCs w:val="24"/>
        </w:rPr>
        <w:br/>
      </w:r>
      <w:r w:rsidR="00213F28" w:rsidRPr="00213F28">
        <w:rPr>
          <w:b w:val="0"/>
          <w:bCs/>
        </w:rPr>
        <w:t>Electronic Government Procurement Portal e-GP</w:t>
      </w:r>
      <w:r w:rsidRPr="0051631C">
        <w:rPr>
          <w:rFonts w:ascii="Times New Roman" w:hAnsi="Times New Roman"/>
          <w:b w:val="0"/>
          <w:sz w:val="24"/>
          <w:szCs w:val="24"/>
        </w:rPr>
        <w:t xml:space="preserve">, </w:t>
      </w:r>
      <w:r w:rsidRPr="0051631C">
        <w:rPr>
          <w:rFonts w:ascii="Times New Roman" w:hAnsi="Times New Roman"/>
          <w:b w:val="0"/>
          <w:sz w:val="24"/>
          <w:szCs w:val="24"/>
        </w:rPr>
        <w:br/>
        <w:t>in th</w:t>
      </w:r>
      <w:r w:rsidR="001F1E99">
        <w:rPr>
          <w:rFonts w:ascii="Times New Roman" w:hAnsi="Times New Roman"/>
          <w:b w:val="0"/>
          <w:sz w:val="24"/>
          <w:szCs w:val="24"/>
        </w:rPr>
        <w:t xml:space="preserve">e presence </w:t>
      </w:r>
      <w:r w:rsidR="005A08C1">
        <w:rPr>
          <w:rFonts w:ascii="Times New Roman" w:hAnsi="Times New Roman"/>
          <w:b w:val="0"/>
          <w:sz w:val="24"/>
          <w:szCs w:val="24"/>
        </w:rPr>
        <w:t xml:space="preserve">of </w:t>
      </w:r>
      <w:r w:rsidR="003D08B4">
        <w:rPr>
          <w:rFonts w:ascii="Times New Roman" w:hAnsi="Times New Roman"/>
          <w:b w:val="0"/>
          <w:sz w:val="24"/>
          <w:szCs w:val="24"/>
        </w:rPr>
        <w:t>vehicle R</w:t>
      </w:r>
      <w:r w:rsidR="001F1E99">
        <w:rPr>
          <w:rFonts w:ascii="Times New Roman" w:hAnsi="Times New Roman"/>
          <w:b w:val="0"/>
          <w:sz w:val="24"/>
          <w:szCs w:val="24"/>
        </w:rPr>
        <w:t xml:space="preserve">ental </w:t>
      </w:r>
      <w:r w:rsidR="003D08B4">
        <w:rPr>
          <w:rFonts w:ascii="Times New Roman" w:hAnsi="Times New Roman"/>
          <w:b w:val="0"/>
          <w:sz w:val="24"/>
          <w:szCs w:val="24"/>
        </w:rPr>
        <w:t>S</w:t>
      </w:r>
      <w:r w:rsidRPr="0051631C">
        <w:rPr>
          <w:rFonts w:ascii="Times New Roman" w:hAnsi="Times New Roman"/>
          <w:b w:val="0"/>
          <w:sz w:val="24"/>
          <w:szCs w:val="24"/>
        </w:rPr>
        <w:t xml:space="preserve">ervices Providers, their representatives or those who choose to attend. Proposals </w:t>
      </w:r>
      <w:r w:rsidR="003D08B4">
        <w:rPr>
          <w:rFonts w:ascii="Times New Roman" w:hAnsi="Times New Roman"/>
          <w:b w:val="0"/>
          <w:sz w:val="24"/>
          <w:szCs w:val="24"/>
        </w:rPr>
        <w:t xml:space="preserve">shall be valid for a period of </w:t>
      </w:r>
      <w:r w:rsidR="00FA08A7">
        <w:rPr>
          <w:rFonts w:ascii="Times New Roman" w:hAnsi="Times New Roman"/>
          <w:b w:val="0"/>
          <w:sz w:val="24"/>
          <w:szCs w:val="24"/>
        </w:rPr>
        <w:t>9</w:t>
      </w:r>
      <w:r w:rsidRPr="0051631C">
        <w:rPr>
          <w:rFonts w:ascii="Times New Roman" w:hAnsi="Times New Roman"/>
          <w:b w:val="0"/>
          <w:sz w:val="24"/>
          <w:szCs w:val="24"/>
        </w:rPr>
        <w:t>0 days after the deadline of Bid submission. Late proposals will be received as such but rejected and returned unopened. Electronic   bidding will not be permitted.</w:t>
      </w:r>
      <w:r w:rsidR="00213F28">
        <w:rPr>
          <w:rFonts w:ascii="Times New Roman" w:hAnsi="Times New Roman"/>
          <w:b w:val="0"/>
          <w:sz w:val="24"/>
          <w:szCs w:val="24"/>
        </w:rPr>
        <w:t xml:space="preserve"> </w:t>
      </w:r>
    </w:p>
    <w:p w14:paraId="72CF9375" w14:textId="77777777" w:rsidR="003371BB" w:rsidRPr="003371BB" w:rsidRDefault="003371BB" w:rsidP="003371BB"/>
    <w:p w14:paraId="0C635E27" w14:textId="77777777" w:rsidR="00C60382" w:rsidRPr="0051631C" w:rsidRDefault="00C60382" w:rsidP="00C60382">
      <w:pPr>
        <w:pStyle w:val="Heading1"/>
        <w:keepLines w:val="0"/>
        <w:spacing w:before="0" w:after="0"/>
        <w:jc w:val="both"/>
        <w:rPr>
          <w:rFonts w:ascii="Times New Roman" w:hAnsi="Times New Roman"/>
          <w:b w:val="0"/>
          <w:sz w:val="24"/>
          <w:szCs w:val="24"/>
        </w:rPr>
      </w:pPr>
    </w:p>
    <w:p w14:paraId="5B1FA940" w14:textId="77777777" w:rsidR="00C60382" w:rsidRPr="0051631C" w:rsidRDefault="00C60382" w:rsidP="00C60382">
      <w:pPr>
        <w:pStyle w:val="Heading1"/>
        <w:keepLines w:val="0"/>
        <w:spacing w:before="0" w:after="0"/>
        <w:jc w:val="both"/>
        <w:rPr>
          <w:rFonts w:ascii="Times New Roman" w:hAnsi="Times New Roman"/>
          <w:b w:val="0"/>
          <w:sz w:val="24"/>
          <w:szCs w:val="24"/>
        </w:rPr>
      </w:pPr>
      <w:r w:rsidRPr="0051631C">
        <w:rPr>
          <w:rFonts w:ascii="Times New Roman" w:hAnsi="Times New Roman"/>
          <w:b w:val="0"/>
          <w:sz w:val="24"/>
          <w:szCs w:val="24"/>
        </w:rPr>
        <w:t>6.  Qualification requirements include the following:</w:t>
      </w:r>
    </w:p>
    <w:p w14:paraId="68ACE718" w14:textId="77777777" w:rsidR="00C60382" w:rsidRPr="0051631C" w:rsidRDefault="00C60382" w:rsidP="00C60382">
      <w:pPr>
        <w:pStyle w:val="ListParagraph"/>
        <w:ind w:left="0"/>
        <w:jc w:val="both"/>
      </w:pPr>
    </w:p>
    <w:p w14:paraId="21899324" w14:textId="31D65D6C" w:rsidR="000F7812" w:rsidRDefault="000F7812" w:rsidP="00C60382">
      <w:pPr>
        <w:pStyle w:val="ListParagraph"/>
        <w:numPr>
          <w:ilvl w:val="0"/>
          <w:numId w:val="8"/>
        </w:numPr>
        <w:spacing w:after="200" w:line="276" w:lineRule="auto"/>
        <w:rPr>
          <w:b/>
          <w:spacing w:val="-2"/>
        </w:rPr>
      </w:pPr>
      <w:r>
        <w:rPr>
          <w:b/>
          <w:spacing w:val="-2"/>
        </w:rPr>
        <w:t xml:space="preserve">Power of Attorney </w:t>
      </w:r>
    </w:p>
    <w:p w14:paraId="5E6F8013" w14:textId="74A60E90" w:rsidR="00C60382" w:rsidRPr="0051631C" w:rsidRDefault="00C60382" w:rsidP="00C60382">
      <w:pPr>
        <w:pStyle w:val="ListParagraph"/>
        <w:numPr>
          <w:ilvl w:val="0"/>
          <w:numId w:val="8"/>
        </w:numPr>
        <w:spacing w:after="200" w:line="276" w:lineRule="auto"/>
        <w:rPr>
          <w:b/>
          <w:spacing w:val="-2"/>
        </w:rPr>
      </w:pPr>
      <w:r w:rsidRPr="0051631C">
        <w:rPr>
          <w:b/>
          <w:spacing w:val="-2"/>
        </w:rPr>
        <w:t>Current Business Registration Certificate (Liberia Business Registry)</w:t>
      </w:r>
    </w:p>
    <w:p w14:paraId="7691513C" w14:textId="77777777" w:rsidR="00C60382" w:rsidRDefault="00C60382" w:rsidP="00C60382">
      <w:pPr>
        <w:pStyle w:val="ListParagraph"/>
        <w:numPr>
          <w:ilvl w:val="0"/>
          <w:numId w:val="8"/>
        </w:numPr>
        <w:spacing w:after="200" w:line="276" w:lineRule="auto"/>
        <w:rPr>
          <w:b/>
          <w:spacing w:val="-2"/>
        </w:rPr>
      </w:pPr>
      <w:r w:rsidRPr="0051631C">
        <w:rPr>
          <w:b/>
          <w:spacing w:val="-2"/>
        </w:rPr>
        <w:t>Current Tax Clarence Certificate (Liberia Revenue Authority)</w:t>
      </w:r>
    </w:p>
    <w:p w14:paraId="51BA9C39" w14:textId="0D44D15B" w:rsidR="000F7812" w:rsidRDefault="000F7812" w:rsidP="000F7812">
      <w:pPr>
        <w:pStyle w:val="ListParagraph"/>
        <w:numPr>
          <w:ilvl w:val="0"/>
          <w:numId w:val="8"/>
        </w:numPr>
        <w:spacing w:after="200" w:line="276" w:lineRule="auto"/>
        <w:rPr>
          <w:b/>
          <w:spacing w:val="-2"/>
        </w:rPr>
      </w:pPr>
      <w:r w:rsidRPr="0051631C">
        <w:rPr>
          <w:b/>
          <w:spacing w:val="-2"/>
        </w:rPr>
        <w:t>Compliance with PPCC Vendor Registration procedures</w:t>
      </w:r>
    </w:p>
    <w:p w14:paraId="3BA179EC" w14:textId="77777777" w:rsidR="000F7812" w:rsidRPr="000F7812" w:rsidRDefault="000F7812" w:rsidP="000F7812">
      <w:pPr>
        <w:pStyle w:val="ListParagraph"/>
        <w:spacing w:after="200" w:line="276" w:lineRule="auto"/>
        <w:ind w:left="1514"/>
        <w:rPr>
          <w:b/>
          <w:spacing w:val="-2"/>
        </w:rPr>
      </w:pPr>
    </w:p>
    <w:p w14:paraId="17C19F4C" w14:textId="5E7004CB" w:rsidR="000F7812" w:rsidRPr="000F7812" w:rsidRDefault="000F7812" w:rsidP="000F7812">
      <w:pPr>
        <w:pStyle w:val="ListParagraph"/>
        <w:numPr>
          <w:ilvl w:val="0"/>
          <w:numId w:val="8"/>
        </w:numPr>
        <w:jc w:val="both"/>
        <w:rPr>
          <w:b/>
          <w:i/>
        </w:rPr>
      </w:pPr>
      <w:r w:rsidRPr="0051631C">
        <w:rPr>
          <w:b/>
          <w:i/>
        </w:rPr>
        <w:t>Company Profile</w:t>
      </w:r>
    </w:p>
    <w:p w14:paraId="3FE6600F" w14:textId="77777777" w:rsidR="00C60382" w:rsidRPr="0051631C" w:rsidRDefault="00C60382" w:rsidP="00C60382">
      <w:pPr>
        <w:pStyle w:val="ListParagraph"/>
        <w:numPr>
          <w:ilvl w:val="0"/>
          <w:numId w:val="8"/>
        </w:numPr>
        <w:spacing w:after="200" w:line="276" w:lineRule="auto"/>
        <w:rPr>
          <w:b/>
          <w:spacing w:val="-2"/>
        </w:rPr>
      </w:pPr>
      <w:r w:rsidRPr="0051631C">
        <w:rPr>
          <w:b/>
          <w:spacing w:val="-2"/>
        </w:rPr>
        <w:t>Statements of past pe</w:t>
      </w:r>
      <w:r w:rsidR="003D08B4">
        <w:rPr>
          <w:b/>
          <w:spacing w:val="-2"/>
        </w:rPr>
        <w:t xml:space="preserve">rformance satisfaction from at </w:t>
      </w:r>
      <w:r w:rsidRPr="0051631C">
        <w:rPr>
          <w:b/>
          <w:spacing w:val="-2"/>
        </w:rPr>
        <w:t xml:space="preserve">three (3) previous and current clients - including the names and contact numbers of the clients </w:t>
      </w:r>
    </w:p>
    <w:p w14:paraId="6777A4DC" w14:textId="25EE3D8D" w:rsidR="000F7812" w:rsidRPr="000F7812" w:rsidRDefault="000F7812" w:rsidP="00C60382">
      <w:pPr>
        <w:pStyle w:val="ListParagraph"/>
        <w:numPr>
          <w:ilvl w:val="0"/>
          <w:numId w:val="8"/>
        </w:numPr>
        <w:spacing w:after="200" w:line="276" w:lineRule="auto"/>
        <w:rPr>
          <w:b/>
          <w:iCs/>
          <w:spacing w:val="-2"/>
        </w:rPr>
      </w:pPr>
      <w:r w:rsidRPr="000F7812">
        <w:rPr>
          <w:b/>
          <w:iCs/>
        </w:rPr>
        <w:t xml:space="preserve">CVs of at least two (2) drivers highlighting key experience                                                                                </w:t>
      </w:r>
    </w:p>
    <w:p w14:paraId="328FB309" w14:textId="43FA20EF" w:rsidR="00C60382" w:rsidRPr="0051631C" w:rsidRDefault="00C60382" w:rsidP="00C60382">
      <w:pPr>
        <w:jc w:val="both"/>
        <w:rPr>
          <w:b/>
          <w:i/>
        </w:rPr>
      </w:pPr>
      <w:r w:rsidRPr="0051631C">
        <w:t xml:space="preserve">7.  All Submissions must be signed and sealed. The original submission be marked “original” and the copies be marked “Copy” </w:t>
      </w:r>
      <w:r w:rsidR="009243AE">
        <w:rPr>
          <w:b/>
          <w:i/>
        </w:rPr>
        <w:t>(IFB NO. MFDP/SBA/NCB/00</w:t>
      </w:r>
      <w:r w:rsidR="00962EC4">
        <w:rPr>
          <w:b/>
          <w:i/>
        </w:rPr>
        <w:t>6</w:t>
      </w:r>
      <w:r w:rsidR="009243AE">
        <w:rPr>
          <w:b/>
          <w:i/>
        </w:rPr>
        <w:t>/202</w:t>
      </w:r>
      <w:r w:rsidR="00962EC4">
        <w:rPr>
          <w:b/>
          <w:i/>
        </w:rPr>
        <w:t>6</w:t>
      </w:r>
      <w:r w:rsidRPr="0051631C">
        <w:rPr>
          <w:b/>
          <w:i/>
        </w:rPr>
        <w:t xml:space="preserve">) CONFIDENTIAL BID- for the Provision of </w:t>
      </w:r>
      <w:r w:rsidR="009243AE">
        <w:rPr>
          <w:b/>
          <w:i/>
        </w:rPr>
        <w:t>Vehicle Rental</w:t>
      </w:r>
      <w:r w:rsidR="00C60889">
        <w:rPr>
          <w:b/>
          <w:i/>
        </w:rPr>
        <w:t xml:space="preserve"> Servi</w:t>
      </w:r>
      <w:r w:rsidR="00CE3C61">
        <w:rPr>
          <w:b/>
          <w:i/>
        </w:rPr>
        <w:t>ces, Fiscal Year 202</w:t>
      </w:r>
      <w:r w:rsidR="00731F2C">
        <w:rPr>
          <w:b/>
          <w:i/>
        </w:rPr>
        <w:t>6</w:t>
      </w:r>
      <w:r w:rsidRPr="0051631C">
        <w:rPr>
          <w:b/>
          <w:i/>
        </w:rPr>
        <w:t xml:space="preserve"> </w:t>
      </w:r>
      <w:r w:rsidRPr="0051631C">
        <w:t>and addressed</w:t>
      </w:r>
      <w:r w:rsidRPr="0051631C">
        <w:br/>
        <w:t xml:space="preserve">     to:</w:t>
      </w:r>
      <w:r w:rsidRPr="0051631C">
        <w:rPr>
          <w:b/>
          <w:i/>
        </w:rPr>
        <w:t xml:space="preserve">   </w:t>
      </w:r>
    </w:p>
    <w:p w14:paraId="4DD4279A" w14:textId="0708D33C" w:rsidR="00C60382" w:rsidRPr="0051631C" w:rsidRDefault="00C60382" w:rsidP="00C60382">
      <w:pPr>
        <w:rPr>
          <w:rFonts w:eastAsia="Calibri"/>
          <w:b/>
        </w:rPr>
      </w:pPr>
      <w:r w:rsidRPr="0051631C">
        <w:br/>
        <w:t xml:space="preserve">   </w:t>
      </w:r>
      <w:r w:rsidRPr="0051631C">
        <w:rPr>
          <w:rFonts w:eastAsia="Calibri"/>
          <w:b/>
        </w:rPr>
        <w:t>THE DIRECTOR OF PROCUREMENT</w:t>
      </w:r>
    </w:p>
    <w:p w14:paraId="5F0015C9" w14:textId="77777777" w:rsidR="00C60382" w:rsidRPr="0051631C" w:rsidRDefault="00C60382" w:rsidP="00C60382">
      <w:pPr>
        <w:jc w:val="both"/>
        <w:rPr>
          <w:rFonts w:eastAsia="Calibri"/>
          <w:b/>
        </w:rPr>
      </w:pPr>
      <w:r w:rsidRPr="0051631C">
        <w:rPr>
          <w:rFonts w:eastAsia="Calibri"/>
          <w:b/>
        </w:rPr>
        <w:t xml:space="preserve">    ROOM 045, 3</w:t>
      </w:r>
      <w:r w:rsidRPr="0051631C">
        <w:rPr>
          <w:rFonts w:eastAsia="Calibri"/>
          <w:b/>
          <w:vertAlign w:val="superscript"/>
        </w:rPr>
        <w:t xml:space="preserve">RD </w:t>
      </w:r>
      <w:r w:rsidRPr="0051631C">
        <w:rPr>
          <w:rFonts w:eastAsia="Calibri"/>
          <w:b/>
        </w:rPr>
        <w:t>FLOOR</w:t>
      </w:r>
    </w:p>
    <w:p w14:paraId="2150ADDE" w14:textId="77777777" w:rsidR="00C60382" w:rsidRPr="0051631C" w:rsidRDefault="00C60382" w:rsidP="00C60382">
      <w:pPr>
        <w:jc w:val="both"/>
        <w:rPr>
          <w:rFonts w:eastAsia="Calibri"/>
          <w:b/>
        </w:rPr>
      </w:pPr>
      <w:r w:rsidRPr="0051631C">
        <w:rPr>
          <w:rFonts w:eastAsia="Calibri"/>
          <w:b/>
        </w:rPr>
        <w:t xml:space="preserve">    MINISTRY OF FINANCE &amp; DEVELOPMENT PLANNING</w:t>
      </w:r>
    </w:p>
    <w:p w14:paraId="2F2ADC11" w14:textId="77777777" w:rsidR="00C60382" w:rsidRPr="0051631C" w:rsidRDefault="00C60382" w:rsidP="00C60382">
      <w:pPr>
        <w:jc w:val="both"/>
        <w:rPr>
          <w:rFonts w:eastAsia="Calibri"/>
          <w:b/>
        </w:rPr>
      </w:pPr>
      <w:r w:rsidRPr="0051631C">
        <w:rPr>
          <w:rFonts w:eastAsia="Calibri"/>
          <w:b/>
        </w:rPr>
        <w:t xml:space="preserve">    BROAD &amp; MECHLIN STREETS</w:t>
      </w:r>
    </w:p>
    <w:p w14:paraId="1A49376B" w14:textId="77777777" w:rsidR="00C60382" w:rsidRPr="0051631C" w:rsidRDefault="00C60382" w:rsidP="00C60382">
      <w:pPr>
        <w:jc w:val="both"/>
        <w:rPr>
          <w:rFonts w:eastAsia="Calibri"/>
          <w:b/>
        </w:rPr>
      </w:pPr>
      <w:r w:rsidRPr="0051631C">
        <w:rPr>
          <w:rFonts w:eastAsia="Calibri"/>
          <w:b/>
        </w:rPr>
        <w:t xml:space="preserve">    1000 MONROVIA, 10 LIBERIA</w:t>
      </w:r>
    </w:p>
    <w:p w14:paraId="47C55D19" w14:textId="77777777" w:rsidR="003371BB" w:rsidRPr="007A5EAC" w:rsidRDefault="00C60382" w:rsidP="003371BB">
      <w:pPr>
        <w:pStyle w:val="NoSpacing"/>
        <w:rPr>
          <w:rFonts w:ascii="Times New Roman" w:hAnsi="Times New Roman"/>
          <w:sz w:val="24"/>
          <w:szCs w:val="24"/>
        </w:rPr>
      </w:pPr>
      <w:r w:rsidRPr="0051631C">
        <w:rPr>
          <w:b/>
        </w:rPr>
        <w:t xml:space="preserve">  </w:t>
      </w:r>
      <w:r w:rsidR="00217AAE">
        <w:rPr>
          <w:b/>
        </w:rPr>
        <w:t xml:space="preserve">  </w:t>
      </w:r>
      <w:r w:rsidR="003371BB" w:rsidRPr="007A5EAC">
        <w:rPr>
          <w:rFonts w:ascii="Times New Roman" w:hAnsi="Times New Roman"/>
          <w:sz w:val="24"/>
          <w:szCs w:val="24"/>
        </w:rPr>
        <w:t xml:space="preserve">MOBILE NUMBER: +231-778-012-504/0777-600-521 </w:t>
      </w:r>
    </w:p>
    <w:p w14:paraId="744A0ED3" w14:textId="5E649671" w:rsidR="00C60382" w:rsidRPr="006C64DC" w:rsidRDefault="003371BB" w:rsidP="003371BB">
      <w:pPr>
        <w:rPr>
          <w:rFonts w:eastAsia="Calibri"/>
          <w:b/>
          <w:color w:val="0000FF"/>
          <w:u w:val="single"/>
        </w:rPr>
      </w:pPr>
      <w:r w:rsidRPr="007A5EAC">
        <w:t xml:space="preserve">   </w:t>
      </w:r>
      <w:r>
        <w:t xml:space="preserve"> </w:t>
      </w:r>
      <w:r w:rsidRPr="007A5EAC">
        <w:t xml:space="preserve">EMAIL ADDRESS: </w:t>
      </w:r>
      <w:hyperlink r:id="rId14" w:history="1">
        <w:r w:rsidRPr="007A5EAC">
          <w:rPr>
            <w:rStyle w:val="Hyperlink"/>
            <w:b/>
          </w:rPr>
          <w:t>swesley@mfdp.gov.lr/mvmassallay@mfdp.gov.lr</w:t>
        </w:r>
      </w:hyperlink>
      <w:r w:rsidR="00C60382" w:rsidRPr="0051631C">
        <w:t xml:space="preserve">                                                </w:t>
      </w:r>
    </w:p>
    <w:p w14:paraId="5827BDB2" w14:textId="77777777" w:rsidR="00C60382" w:rsidRPr="0051631C" w:rsidRDefault="00C60382" w:rsidP="00C60382">
      <w:pPr>
        <w:jc w:val="both"/>
      </w:pPr>
    </w:p>
    <w:p w14:paraId="07A5380C" w14:textId="77777777" w:rsidR="00C60382" w:rsidRPr="0051631C" w:rsidRDefault="00C60382" w:rsidP="00C60382">
      <w:p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rsidRPr="0051631C">
        <w:t>8. The Ministry of Finance and Development (MFDP) Planning reserves the right to reject or</w:t>
      </w:r>
    </w:p>
    <w:p w14:paraId="6863EACA" w14:textId="77777777" w:rsidR="00C60382" w:rsidRPr="0051631C" w:rsidRDefault="00B57ACE" w:rsidP="00C60382">
      <w:pPr>
        <w:tabs>
          <w:tab w:val="left" w:pos="360"/>
          <w:tab w:val="left" w:pos="720"/>
          <w:tab w:val="left" w:pos="1800"/>
          <w:tab w:val="left" w:pos="2520"/>
          <w:tab w:val="left" w:pos="3240"/>
          <w:tab w:val="left" w:pos="3960"/>
          <w:tab w:val="left" w:pos="4680"/>
          <w:tab w:val="left" w:pos="5400"/>
          <w:tab w:val="left" w:pos="6120"/>
          <w:tab w:val="left" w:pos="6840"/>
          <w:tab w:val="left" w:pos="7560"/>
          <w:tab w:val="left" w:pos="8280"/>
          <w:tab w:val="left" w:pos="9000"/>
        </w:tabs>
        <w:jc w:val="both"/>
      </w:pPr>
      <w:r>
        <w:t xml:space="preserve">    Accept </w:t>
      </w:r>
      <w:r w:rsidR="00C60382" w:rsidRPr="0051631C">
        <w:t xml:space="preserve">any bid submitted and to annul the process at any time without incurring any </w:t>
      </w:r>
      <w:r w:rsidR="00C60382" w:rsidRPr="0051631C">
        <w:br/>
        <w:t xml:space="preserve">    liability and without assigning any reason thereto. </w:t>
      </w:r>
    </w:p>
    <w:p w14:paraId="5C333DB1" w14:textId="77777777" w:rsidR="00C60382" w:rsidRPr="0051631C" w:rsidRDefault="00C60382" w:rsidP="00C60382">
      <w:pPr>
        <w:pStyle w:val="Heading5"/>
        <w:rPr>
          <w:szCs w:val="24"/>
        </w:rPr>
      </w:pPr>
    </w:p>
    <w:p w14:paraId="34D2A83C" w14:textId="77777777" w:rsidR="00C60382" w:rsidRPr="0051631C" w:rsidRDefault="00C60382" w:rsidP="00C60382">
      <w:pPr>
        <w:pStyle w:val="Heading5"/>
        <w:rPr>
          <w:szCs w:val="24"/>
        </w:rPr>
      </w:pPr>
    </w:p>
    <w:p w14:paraId="108CE615" w14:textId="7C190FC5" w:rsidR="00C60382" w:rsidRPr="0051631C" w:rsidRDefault="00C60382" w:rsidP="00C60382">
      <w:pPr>
        <w:pStyle w:val="Heading5"/>
        <w:rPr>
          <w:szCs w:val="24"/>
        </w:rPr>
      </w:pPr>
      <w:r w:rsidRPr="0051631C">
        <w:rPr>
          <w:szCs w:val="24"/>
        </w:rPr>
        <w:t>Signed: ___________________________________</w:t>
      </w:r>
      <w:r w:rsidRPr="0051631C">
        <w:rPr>
          <w:szCs w:val="24"/>
        </w:rPr>
        <w:br/>
        <w:t xml:space="preserve">                     </w:t>
      </w:r>
      <w:r w:rsidRPr="0051631C">
        <w:rPr>
          <w:b/>
          <w:szCs w:val="24"/>
        </w:rPr>
        <w:t>Director of Procurement</w:t>
      </w:r>
    </w:p>
    <w:p w14:paraId="086376C5" w14:textId="77777777" w:rsidR="00C60382" w:rsidRPr="0051631C" w:rsidRDefault="00C60382" w:rsidP="00C60382"/>
    <w:p w14:paraId="6AD00D73" w14:textId="77777777" w:rsidR="00C60382" w:rsidRPr="00E9220F" w:rsidRDefault="00C60382" w:rsidP="00E9220F">
      <w:pPr>
        <w:pStyle w:val="Heading5"/>
        <w:rPr>
          <w:b/>
          <w:szCs w:val="24"/>
        </w:rPr>
      </w:pPr>
      <w:r w:rsidRPr="0051631C">
        <w:rPr>
          <w:szCs w:val="24"/>
        </w:rPr>
        <w:t>Approved: __________________________________</w:t>
      </w:r>
      <w:r w:rsidRPr="0051631C">
        <w:rPr>
          <w:szCs w:val="24"/>
        </w:rPr>
        <w:br/>
        <w:t xml:space="preserve">                  </w:t>
      </w:r>
      <w:r w:rsidRPr="0051631C">
        <w:rPr>
          <w:b/>
          <w:szCs w:val="24"/>
        </w:rPr>
        <w:t>Deputy Minister for Administration</w:t>
      </w:r>
    </w:p>
    <w:p w14:paraId="4AA0E339" w14:textId="77777777" w:rsidR="00C60382" w:rsidRDefault="00C60382" w:rsidP="00D36841">
      <w:pPr>
        <w:pStyle w:val="Heading1"/>
        <w:keepNext w:val="0"/>
        <w:keepLines w:val="0"/>
        <w:rPr>
          <w:rFonts w:ascii="Times New Roman" w:hAnsi="Times New Roman"/>
          <w:sz w:val="24"/>
          <w:szCs w:val="24"/>
          <w:lang w:val="en-GB"/>
        </w:rPr>
      </w:pPr>
    </w:p>
    <w:p w14:paraId="05791724" w14:textId="77777777" w:rsidR="007F50A3" w:rsidRDefault="007F50A3" w:rsidP="007F50A3">
      <w:pPr>
        <w:rPr>
          <w:lang w:val="en-GB"/>
        </w:rPr>
      </w:pPr>
    </w:p>
    <w:p w14:paraId="67460FE7" w14:textId="77777777" w:rsidR="00FC62ED" w:rsidRDefault="00FC62ED" w:rsidP="007F50A3">
      <w:pPr>
        <w:rPr>
          <w:lang w:val="en-GB"/>
        </w:rPr>
      </w:pPr>
    </w:p>
    <w:p w14:paraId="0888763F" w14:textId="77777777" w:rsidR="00FC62ED" w:rsidRPr="007F50A3" w:rsidRDefault="00FC62ED" w:rsidP="007F50A3">
      <w:pPr>
        <w:rPr>
          <w:lang w:val="en-GB"/>
        </w:rPr>
      </w:pPr>
    </w:p>
    <w:p w14:paraId="1939D1A9" w14:textId="77777777" w:rsidR="00931B93" w:rsidRPr="0051631C" w:rsidRDefault="00032701" w:rsidP="00D36841">
      <w:pPr>
        <w:pStyle w:val="Heading1"/>
        <w:keepNext w:val="0"/>
        <w:keepLines w:val="0"/>
        <w:rPr>
          <w:rFonts w:ascii="Times New Roman" w:hAnsi="Times New Roman"/>
          <w:sz w:val="24"/>
          <w:szCs w:val="24"/>
        </w:rPr>
      </w:pPr>
      <w:r w:rsidRPr="0051631C">
        <w:rPr>
          <w:rFonts w:ascii="Times New Roman" w:hAnsi="Times New Roman"/>
          <w:sz w:val="24"/>
          <w:szCs w:val="24"/>
          <w:lang w:val="en-GB"/>
        </w:rPr>
        <w:lastRenderedPageBreak/>
        <w:t>Section</w:t>
      </w:r>
      <w:r w:rsidR="00931B93" w:rsidRPr="0051631C">
        <w:rPr>
          <w:rFonts w:ascii="Times New Roman" w:hAnsi="Times New Roman"/>
          <w:sz w:val="24"/>
          <w:szCs w:val="24"/>
          <w:lang w:val="en-GB"/>
        </w:rPr>
        <w:t xml:space="preserve">1.  </w:t>
      </w:r>
      <w:r w:rsidR="00931B93" w:rsidRPr="0051631C">
        <w:rPr>
          <w:rFonts w:ascii="Times New Roman" w:hAnsi="Times New Roman"/>
          <w:sz w:val="24"/>
          <w:szCs w:val="24"/>
        </w:rPr>
        <w:t>Letter of Invitation</w:t>
      </w:r>
      <w:bookmarkEnd w:id="1"/>
    </w:p>
    <w:p w14:paraId="5A2CEC9A" w14:textId="2248C7F9" w:rsidR="00931B93" w:rsidRPr="0051631C" w:rsidRDefault="00561142" w:rsidP="00931B93">
      <w:pPr>
        <w:pStyle w:val="List"/>
      </w:pPr>
      <w:r>
        <w:t>IFB No. MFDP/SBA/NCB/00</w:t>
      </w:r>
      <w:r w:rsidR="00FC62ED">
        <w:t>6</w:t>
      </w:r>
      <w:r>
        <w:t>/202</w:t>
      </w:r>
      <w:r w:rsidR="00FC62ED">
        <w:t>6</w:t>
      </w:r>
    </w:p>
    <w:p w14:paraId="087DB03B" w14:textId="77777777" w:rsidR="00931B93" w:rsidRPr="0051631C" w:rsidRDefault="009B5C93" w:rsidP="00931B93">
      <w:pPr>
        <w:pStyle w:val="List"/>
      </w:pPr>
      <w:r w:rsidRPr="0051631C">
        <w:t>Monrovia, Liberia</w:t>
      </w:r>
    </w:p>
    <w:p w14:paraId="58DE8A91" w14:textId="77777777" w:rsidR="00931B93" w:rsidRPr="0051631C" w:rsidRDefault="00931B93" w:rsidP="009B5C93">
      <w:pPr>
        <w:pStyle w:val="BankNormal"/>
        <w:numPr>
          <w:ilvl w:val="0"/>
          <w:numId w:val="0"/>
        </w:numPr>
        <w:tabs>
          <w:tab w:val="left" w:pos="720"/>
          <w:tab w:val="right" w:leader="dot" w:pos="8640"/>
        </w:tabs>
        <w:spacing w:after="0"/>
        <w:rPr>
          <w:szCs w:val="24"/>
        </w:rPr>
      </w:pPr>
    </w:p>
    <w:p w14:paraId="6C76D349" w14:textId="77777777" w:rsidR="00931B93" w:rsidRPr="0051631C" w:rsidRDefault="00931B93" w:rsidP="00931B93">
      <w:pPr>
        <w:pStyle w:val="Salutation"/>
      </w:pPr>
      <w:r w:rsidRPr="0051631C">
        <w:t>Dear Mr</w:t>
      </w:r>
      <w:r w:rsidR="009B5C93" w:rsidRPr="0051631C">
        <w:t>. /</w:t>
      </w:r>
      <w:r w:rsidRPr="0051631C">
        <w:t>Ms.:</w:t>
      </w:r>
    </w:p>
    <w:p w14:paraId="259485F7" w14:textId="77777777" w:rsidR="00931B93" w:rsidRPr="0051631C" w:rsidRDefault="00931B93" w:rsidP="00931B93">
      <w:pPr>
        <w:tabs>
          <w:tab w:val="right" w:leader="dot" w:pos="8640"/>
        </w:tabs>
        <w:jc w:val="both"/>
        <w:rPr>
          <w:lang w:val="en-GB"/>
        </w:rPr>
      </w:pPr>
    </w:p>
    <w:p w14:paraId="4DE424AE" w14:textId="77777777" w:rsidR="00931B93" w:rsidRPr="0051631C" w:rsidRDefault="00931B93" w:rsidP="00931B93">
      <w:pPr>
        <w:pStyle w:val="List"/>
        <w:ind w:left="360" w:hanging="360"/>
        <w:jc w:val="both"/>
      </w:pPr>
      <w:r w:rsidRPr="0051631C">
        <w:t>1.</w:t>
      </w:r>
      <w:r w:rsidRPr="0051631C">
        <w:tab/>
      </w:r>
      <w:r w:rsidRPr="0051631C">
        <w:rPr>
          <w:color w:val="333333"/>
          <w:spacing w:val="-2"/>
        </w:rPr>
        <w:t xml:space="preserve">The Government of the Republic of Liberia </w:t>
      </w:r>
      <w:r w:rsidR="00AE2D9F" w:rsidRPr="0051631C">
        <w:rPr>
          <w:color w:val="333333"/>
          <w:spacing w:val="-2"/>
        </w:rPr>
        <w:t xml:space="preserve">through the </w:t>
      </w:r>
      <w:r w:rsidR="004400B8" w:rsidRPr="0051631C">
        <w:rPr>
          <w:color w:val="333333"/>
          <w:spacing w:val="-2"/>
        </w:rPr>
        <w:t>Ministry of Finance &amp; Development Planning</w:t>
      </w:r>
      <w:r w:rsidR="00AE2D9F" w:rsidRPr="0051631C">
        <w:rPr>
          <w:color w:val="333333"/>
          <w:spacing w:val="-2"/>
        </w:rPr>
        <w:t xml:space="preserve"> </w:t>
      </w:r>
      <w:r w:rsidRPr="0051631C">
        <w:rPr>
          <w:color w:val="333333"/>
          <w:spacing w:val="-2"/>
        </w:rPr>
        <w:t>intends</w:t>
      </w:r>
      <w:r w:rsidR="009B5C93" w:rsidRPr="0051631C">
        <w:rPr>
          <w:color w:val="333333"/>
          <w:spacing w:val="-2"/>
        </w:rPr>
        <w:t xml:space="preserve"> to apply public funds </w:t>
      </w:r>
      <w:r w:rsidRPr="0051631C">
        <w:rPr>
          <w:color w:val="333333"/>
          <w:spacing w:val="-2"/>
        </w:rPr>
        <w:t xml:space="preserve">from the </w:t>
      </w:r>
      <w:r w:rsidR="009B5C93" w:rsidRPr="0051631C">
        <w:rPr>
          <w:color w:val="333333"/>
          <w:spacing w:val="-2"/>
        </w:rPr>
        <w:t>national budget</w:t>
      </w:r>
      <w:r w:rsidRPr="0051631C">
        <w:rPr>
          <w:color w:val="333333"/>
          <w:spacing w:val="-2"/>
        </w:rPr>
        <w:t xml:space="preserve"> toward the </w:t>
      </w:r>
      <w:r w:rsidR="009B5C93" w:rsidRPr="0051631C">
        <w:rPr>
          <w:color w:val="333333"/>
          <w:spacing w:val="-2"/>
        </w:rPr>
        <w:t xml:space="preserve">cost of </w:t>
      </w:r>
      <w:r w:rsidR="00C60382" w:rsidRPr="0051631C">
        <w:rPr>
          <w:color w:val="333333"/>
          <w:spacing w:val="-2"/>
        </w:rPr>
        <w:t>hiring</w:t>
      </w:r>
      <w:r w:rsidR="009A6B4D" w:rsidRPr="0051631C">
        <w:rPr>
          <w:color w:val="333333"/>
          <w:spacing w:val="-2"/>
        </w:rPr>
        <w:t xml:space="preserve"> </w:t>
      </w:r>
      <w:r w:rsidR="00F74EDF">
        <w:rPr>
          <w:b/>
          <w:i/>
          <w:color w:val="333333"/>
          <w:spacing w:val="-2"/>
        </w:rPr>
        <w:t xml:space="preserve">Vehicle </w:t>
      </w:r>
      <w:r w:rsidR="00781EF5">
        <w:rPr>
          <w:b/>
          <w:i/>
          <w:color w:val="333333"/>
          <w:spacing w:val="-2"/>
        </w:rPr>
        <w:t>Rental</w:t>
      </w:r>
      <w:r w:rsidR="009B5C93" w:rsidRPr="0051631C">
        <w:rPr>
          <w:b/>
          <w:i/>
          <w:color w:val="333333"/>
          <w:spacing w:val="-2"/>
        </w:rPr>
        <w:t xml:space="preserve"> </w:t>
      </w:r>
      <w:r w:rsidR="009A6B4D" w:rsidRPr="0051631C">
        <w:rPr>
          <w:b/>
          <w:i/>
          <w:color w:val="333333"/>
          <w:spacing w:val="-2"/>
        </w:rPr>
        <w:t>S</w:t>
      </w:r>
      <w:r w:rsidR="009B5C93" w:rsidRPr="0051631C">
        <w:rPr>
          <w:b/>
          <w:i/>
          <w:color w:val="333333"/>
          <w:spacing w:val="-2"/>
        </w:rPr>
        <w:t>ervices</w:t>
      </w:r>
      <w:r w:rsidR="00C60382" w:rsidRPr="0051631C">
        <w:rPr>
          <w:b/>
          <w:i/>
          <w:color w:val="333333"/>
          <w:spacing w:val="-2"/>
        </w:rPr>
        <w:t xml:space="preserve"> Provider</w:t>
      </w:r>
      <w:r w:rsidR="004D4EF0">
        <w:rPr>
          <w:b/>
          <w:i/>
          <w:color w:val="333333"/>
          <w:spacing w:val="-2"/>
        </w:rPr>
        <w:t>s</w:t>
      </w:r>
      <w:r w:rsidRPr="0051631C">
        <w:rPr>
          <w:color w:val="333333"/>
          <w:spacing w:val="-2"/>
        </w:rPr>
        <w:t xml:space="preserve"> payments under </w:t>
      </w:r>
      <w:r w:rsidRPr="0051631C">
        <w:t>the contract for which this Request for Proposals is issued.</w:t>
      </w:r>
    </w:p>
    <w:p w14:paraId="445FF9C8" w14:textId="77777777" w:rsidR="00931B93" w:rsidRPr="0051631C" w:rsidRDefault="00931B93" w:rsidP="00931B93">
      <w:pPr>
        <w:pStyle w:val="BodyText2"/>
        <w:rPr>
          <w:sz w:val="24"/>
        </w:rPr>
      </w:pPr>
    </w:p>
    <w:p w14:paraId="30FE4DF1" w14:textId="77777777" w:rsidR="00931B93" w:rsidRPr="0051631C" w:rsidRDefault="00931B93" w:rsidP="00931B93">
      <w:pPr>
        <w:pStyle w:val="List"/>
        <w:ind w:left="360" w:hanging="360"/>
        <w:jc w:val="both"/>
      </w:pPr>
      <w:r w:rsidRPr="0051631C">
        <w:t>2</w:t>
      </w:r>
      <w:r w:rsidR="009B5C93" w:rsidRPr="0051631C">
        <w:t>.</w:t>
      </w:r>
      <w:r w:rsidR="009B5C93" w:rsidRPr="0051631C">
        <w:tab/>
        <w:t xml:space="preserve">The GOL acting </w:t>
      </w:r>
      <w:r w:rsidR="00AE2D9F" w:rsidRPr="0051631C">
        <w:t xml:space="preserve">through the </w:t>
      </w:r>
      <w:r w:rsidR="004400B8" w:rsidRPr="0051631C">
        <w:t>Ministry of Finance &amp; Development Planning</w:t>
      </w:r>
      <w:r w:rsidR="009A6B4D" w:rsidRPr="0051631C">
        <w:t xml:space="preserve"> now</w:t>
      </w:r>
      <w:r w:rsidRPr="0051631C">
        <w:t xml:space="preserve"> invites proposals to provide the </w:t>
      </w:r>
      <w:r w:rsidR="009A6B4D" w:rsidRPr="0051631C">
        <w:t xml:space="preserve">following consulting services: </w:t>
      </w:r>
      <w:r w:rsidR="00781EF5">
        <w:rPr>
          <w:b/>
          <w:i/>
        </w:rPr>
        <w:t>Vehicle R</w:t>
      </w:r>
      <w:r w:rsidR="00732E3D">
        <w:rPr>
          <w:b/>
          <w:i/>
        </w:rPr>
        <w:t>ental</w:t>
      </w:r>
      <w:r w:rsidR="00B346A4" w:rsidRPr="0051631C">
        <w:rPr>
          <w:b/>
          <w:i/>
        </w:rPr>
        <w:t xml:space="preserve"> </w:t>
      </w:r>
      <w:r w:rsidR="009A6B4D" w:rsidRPr="0051631C">
        <w:rPr>
          <w:b/>
          <w:i/>
        </w:rPr>
        <w:t>Services</w:t>
      </w:r>
      <w:r w:rsidR="009A6B4D" w:rsidRPr="0051631C">
        <w:t>.</w:t>
      </w:r>
      <w:r w:rsidRPr="0051631C">
        <w:t xml:space="preserve">  More details on the services are provided in the Terms of Reference.</w:t>
      </w:r>
    </w:p>
    <w:p w14:paraId="2700D9B0" w14:textId="77777777" w:rsidR="00931B93" w:rsidRPr="0051631C" w:rsidRDefault="00931B93" w:rsidP="00931B93">
      <w:pPr>
        <w:pStyle w:val="List"/>
      </w:pPr>
    </w:p>
    <w:p w14:paraId="66AC052F" w14:textId="461AC2D7" w:rsidR="00931B93" w:rsidRPr="0051631C" w:rsidRDefault="009A6B4D" w:rsidP="00931B93">
      <w:pPr>
        <w:pStyle w:val="List"/>
        <w:ind w:left="360" w:hanging="360"/>
        <w:jc w:val="both"/>
      </w:pPr>
      <w:r w:rsidRPr="0051631C">
        <w:t>3</w:t>
      </w:r>
      <w:r w:rsidR="00931B93" w:rsidRPr="0051631C">
        <w:t>.</w:t>
      </w:r>
      <w:r w:rsidRPr="0051631C">
        <w:tab/>
        <w:t xml:space="preserve">A firm will be selected under </w:t>
      </w:r>
      <w:r w:rsidRPr="0051631C">
        <w:rPr>
          <w:b/>
          <w:i/>
        </w:rPr>
        <w:t>QBS</w:t>
      </w:r>
      <w:r w:rsidRPr="0051631C">
        <w:t xml:space="preserve"> </w:t>
      </w:r>
      <w:r w:rsidR="00931B93" w:rsidRPr="0051631C">
        <w:t xml:space="preserve">and </w:t>
      </w:r>
      <w:r w:rsidR="0095763A" w:rsidRPr="0051631C">
        <w:t xml:space="preserve">procedures described </w:t>
      </w:r>
      <w:r w:rsidR="004C08F2" w:rsidRPr="0051631C">
        <w:t xml:space="preserve">in </w:t>
      </w:r>
      <w:r w:rsidR="0095763A" w:rsidRPr="0051631C">
        <w:t>the Data Sheet</w:t>
      </w:r>
      <w:r w:rsidR="00931B93" w:rsidRPr="0051631C">
        <w:t>, in accordance with the provisions of the Public Procurement and Concessions Act (PPCA).</w:t>
      </w:r>
    </w:p>
    <w:p w14:paraId="704FCA84" w14:textId="77777777" w:rsidR="00931B93" w:rsidRPr="0051631C" w:rsidRDefault="00931B93" w:rsidP="00931B93">
      <w:pPr>
        <w:pStyle w:val="List"/>
        <w:ind w:left="360" w:hanging="360"/>
        <w:jc w:val="both"/>
      </w:pPr>
    </w:p>
    <w:p w14:paraId="4019201E" w14:textId="77777777" w:rsidR="00931B93" w:rsidRPr="0051631C" w:rsidRDefault="00931B93" w:rsidP="00931B93">
      <w:pPr>
        <w:pStyle w:val="ListContinue"/>
        <w:ind w:left="360" w:hanging="360"/>
      </w:pPr>
      <w:r w:rsidRPr="0051631C">
        <w:t>5.</w:t>
      </w:r>
      <w:r w:rsidRPr="0051631C">
        <w:tab/>
        <w:t>The RFP includes the following documents</w:t>
      </w:r>
      <w:r w:rsidR="003D6DF6" w:rsidRPr="0051631C">
        <w:t xml:space="preserve"> in addition to the above qualification criterion</w:t>
      </w:r>
      <w:r w:rsidRPr="0051631C">
        <w:t>:</w:t>
      </w:r>
    </w:p>
    <w:p w14:paraId="1EF1E39C" w14:textId="77777777" w:rsidR="00931B93" w:rsidRPr="0051631C" w:rsidRDefault="00931B93" w:rsidP="00931B93">
      <w:pPr>
        <w:pStyle w:val="NormalIndent"/>
        <w:rPr>
          <w:caps/>
        </w:rPr>
      </w:pPr>
      <w:r w:rsidRPr="0051631C">
        <w:t>Section 1 - Letter of Invitation</w:t>
      </w:r>
    </w:p>
    <w:p w14:paraId="40B5A0CD" w14:textId="77777777" w:rsidR="00931B93" w:rsidRPr="0051631C" w:rsidRDefault="00931B93" w:rsidP="00931B93">
      <w:pPr>
        <w:pStyle w:val="NormalIndent"/>
      </w:pPr>
      <w:r w:rsidRPr="0051631C">
        <w:t>Section</w:t>
      </w:r>
      <w:r w:rsidR="004C08F2" w:rsidRPr="0051631C">
        <w:t xml:space="preserve"> 2 - Instructions to Proposers</w:t>
      </w:r>
      <w:r w:rsidRPr="0051631C">
        <w:t xml:space="preserve"> (including Data Sheet)</w:t>
      </w:r>
    </w:p>
    <w:p w14:paraId="12E6BD1B" w14:textId="77777777" w:rsidR="00931B93" w:rsidRPr="0051631C" w:rsidRDefault="00931B93" w:rsidP="003D6DF6">
      <w:pPr>
        <w:pStyle w:val="NormalIndent"/>
      </w:pPr>
      <w:r w:rsidRPr="0051631C">
        <w:t>Section 3 - Tech</w:t>
      </w:r>
      <w:r w:rsidR="003D6DF6" w:rsidRPr="0051631C">
        <w:t>nical Proposal - Standard Forms</w:t>
      </w:r>
    </w:p>
    <w:p w14:paraId="38F1661D" w14:textId="77777777" w:rsidR="00931B93" w:rsidRPr="0051631C" w:rsidRDefault="003D6DF6" w:rsidP="00931B93">
      <w:pPr>
        <w:pStyle w:val="NormalIndent"/>
        <w:rPr>
          <w:caps/>
        </w:rPr>
      </w:pPr>
      <w:r w:rsidRPr="0051631C">
        <w:t>Section 4</w:t>
      </w:r>
      <w:r w:rsidR="00931B93" w:rsidRPr="0051631C">
        <w:t xml:space="preserve"> - Terms of Reference</w:t>
      </w:r>
    </w:p>
    <w:p w14:paraId="1FE72DF2" w14:textId="77777777" w:rsidR="00931B93" w:rsidRPr="0051631C" w:rsidRDefault="003D6DF6" w:rsidP="00931B93">
      <w:pPr>
        <w:pStyle w:val="BodyTextIndent"/>
        <w:ind w:left="720" w:firstLine="0"/>
        <w:rPr>
          <w:szCs w:val="24"/>
        </w:rPr>
      </w:pPr>
      <w:r w:rsidRPr="0051631C">
        <w:rPr>
          <w:szCs w:val="24"/>
        </w:rPr>
        <w:t>Section 5</w:t>
      </w:r>
      <w:r w:rsidR="00931B93" w:rsidRPr="0051631C">
        <w:rPr>
          <w:szCs w:val="24"/>
        </w:rPr>
        <w:t xml:space="preserve"> - Standard Forms of Contract</w:t>
      </w:r>
    </w:p>
    <w:p w14:paraId="02DA545D" w14:textId="77777777" w:rsidR="00083143" w:rsidRPr="0051631C" w:rsidRDefault="00083143" w:rsidP="00931B93">
      <w:pPr>
        <w:pStyle w:val="BodyTextIndent"/>
        <w:ind w:left="720" w:firstLine="0"/>
        <w:rPr>
          <w:szCs w:val="24"/>
        </w:rPr>
      </w:pPr>
    </w:p>
    <w:p w14:paraId="0CE33726" w14:textId="77777777" w:rsidR="00032701" w:rsidRPr="0051631C" w:rsidRDefault="009A6B4D" w:rsidP="00953227">
      <w:pPr>
        <w:pStyle w:val="BodyTextIndent"/>
        <w:numPr>
          <w:ilvl w:val="0"/>
          <w:numId w:val="7"/>
        </w:numPr>
        <w:rPr>
          <w:szCs w:val="24"/>
        </w:rPr>
      </w:pPr>
      <w:r w:rsidRPr="0051631C">
        <w:rPr>
          <w:szCs w:val="24"/>
        </w:rPr>
        <w:t xml:space="preserve">Your offer, comprising of the Technical and </w:t>
      </w:r>
      <w:r w:rsidR="003D6DF6" w:rsidRPr="0051631C">
        <w:rPr>
          <w:szCs w:val="24"/>
        </w:rPr>
        <w:t xml:space="preserve">No </w:t>
      </w:r>
      <w:r w:rsidRPr="0051631C">
        <w:rPr>
          <w:szCs w:val="24"/>
        </w:rPr>
        <w:t>Financia</w:t>
      </w:r>
      <w:r w:rsidR="003D6DF6" w:rsidRPr="0051631C">
        <w:rPr>
          <w:szCs w:val="24"/>
        </w:rPr>
        <w:t xml:space="preserve">l Proposal, </w:t>
      </w:r>
      <w:r w:rsidR="00032701" w:rsidRPr="0051631C">
        <w:rPr>
          <w:szCs w:val="24"/>
        </w:rPr>
        <w:t xml:space="preserve">should be submitted in accordance with Section 2.   </w:t>
      </w:r>
    </w:p>
    <w:p w14:paraId="03C76B9A" w14:textId="77777777" w:rsidR="00931B93" w:rsidRPr="0051631C" w:rsidRDefault="00083143" w:rsidP="00032701">
      <w:pPr>
        <w:pStyle w:val="BodyTextIndent"/>
        <w:ind w:left="360" w:firstLine="0"/>
        <w:rPr>
          <w:szCs w:val="24"/>
        </w:rPr>
      </w:pPr>
      <w:r w:rsidRPr="0051631C">
        <w:rPr>
          <w:szCs w:val="24"/>
        </w:rPr>
        <w:t xml:space="preserve">                                                                                                                                             </w:t>
      </w:r>
      <w:r w:rsidR="00032701" w:rsidRPr="0051631C">
        <w:rPr>
          <w:szCs w:val="24"/>
        </w:rPr>
        <w:t xml:space="preserve">                          </w:t>
      </w:r>
    </w:p>
    <w:p w14:paraId="14779F4C" w14:textId="77777777" w:rsidR="009A6B4D" w:rsidRDefault="00083143" w:rsidP="00ED4BBB">
      <w:pPr>
        <w:pStyle w:val="ListParagraph"/>
        <w:numPr>
          <w:ilvl w:val="0"/>
          <w:numId w:val="7"/>
        </w:numPr>
        <w:tabs>
          <w:tab w:val="left" w:pos="720"/>
          <w:tab w:val="left" w:pos="1440"/>
          <w:tab w:val="left" w:pos="2880"/>
          <w:tab w:val="right" w:leader="dot" w:pos="8640"/>
        </w:tabs>
      </w:pPr>
      <w:r w:rsidRPr="0051631C">
        <w:t xml:space="preserve">Should you require further clarifications, kindly communicate with the contact person    mentioned in the attached data sheet as the focal person for queries on this </w:t>
      </w:r>
      <w:r w:rsidR="00160C68" w:rsidRPr="0051631C">
        <w:t>bidding document.</w:t>
      </w:r>
    </w:p>
    <w:p w14:paraId="4C26DF35" w14:textId="77777777" w:rsidR="00ED4BBB" w:rsidRDefault="00ED4BBB" w:rsidP="00ED4BBB">
      <w:pPr>
        <w:pStyle w:val="ListParagraph"/>
      </w:pPr>
    </w:p>
    <w:p w14:paraId="0A4DDAD6" w14:textId="77777777" w:rsidR="00ED4BBB" w:rsidRPr="0051631C" w:rsidRDefault="00ED4BBB" w:rsidP="00ED4BBB">
      <w:pPr>
        <w:pStyle w:val="ListParagraph"/>
        <w:tabs>
          <w:tab w:val="left" w:pos="720"/>
          <w:tab w:val="left" w:pos="1440"/>
          <w:tab w:val="left" w:pos="2880"/>
          <w:tab w:val="right" w:leader="dot" w:pos="8640"/>
        </w:tabs>
        <w:ind w:left="360"/>
      </w:pPr>
    </w:p>
    <w:p w14:paraId="67D0EA67" w14:textId="77777777" w:rsidR="009A6B4D" w:rsidRPr="0051631C" w:rsidRDefault="009A6B4D" w:rsidP="00931B93">
      <w:pPr>
        <w:tabs>
          <w:tab w:val="left" w:pos="720"/>
          <w:tab w:val="left" w:pos="1440"/>
          <w:tab w:val="left" w:pos="2880"/>
          <w:tab w:val="right" w:leader="dot" w:pos="8640"/>
        </w:tabs>
      </w:pPr>
    </w:p>
    <w:p w14:paraId="531F4E4F" w14:textId="77777777" w:rsidR="00931B93" w:rsidRDefault="00931B93" w:rsidP="00931B93">
      <w:pPr>
        <w:tabs>
          <w:tab w:val="left" w:pos="720"/>
          <w:tab w:val="left" w:pos="1440"/>
          <w:tab w:val="left" w:pos="2880"/>
          <w:tab w:val="right" w:leader="dot" w:pos="8640"/>
        </w:tabs>
        <w:rPr>
          <w:lang w:val="en-GB"/>
        </w:rPr>
      </w:pPr>
    </w:p>
    <w:p w14:paraId="205E2BA3" w14:textId="77777777" w:rsidR="000A72E2" w:rsidRDefault="000A72E2" w:rsidP="00931B93">
      <w:pPr>
        <w:tabs>
          <w:tab w:val="left" w:pos="720"/>
          <w:tab w:val="left" w:pos="1440"/>
          <w:tab w:val="left" w:pos="2880"/>
          <w:tab w:val="right" w:leader="dot" w:pos="8640"/>
        </w:tabs>
        <w:rPr>
          <w:lang w:val="en-GB"/>
        </w:rPr>
      </w:pPr>
    </w:p>
    <w:p w14:paraId="7F3DD907" w14:textId="77777777" w:rsidR="000A72E2" w:rsidRDefault="000A72E2" w:rsidP="00931B93">
      <w:pPr>
        <w:tabs>
          <w:tab w:val="left" w:pos="720"/>
          <w:tab w:val="left" w:pos="1440"/>
          <w:tab w:val="left" w:pos="2880"/>
          <w:tab w:val="right" w:leader="dot" w:pos="8640"/>
        </w:tabs>
        <w:rPr>
          <w:lang w:val="en-GB"/>
        </w:rPr>
      </w:pPr>
    </w:p>
    <w:p w14:paraId="7EFAF518" w14:textId="77777777" w:rsidR="000A72E2" w:rsidRDefault="000A72E2" w:rsidP="00931B93">
      <w:pPr>
        <w:tabs>
          <w:tab w:val="left" w:pos="720"/>
          <w:tab w:val="left" w:pos="1440"/>
          <w:tab w:val="left" w:pos="2880"/>
          <w:tab w:val="right" w:leader="dot" w:pos="8640"/>
        </w:tabs>
        <w:rPr>
          <w:lang w:val="en-GB"/>
        </w:rPr>
      </w:pPr>
    </w:p>
    <w:p w14:paraId="2D2B6A8B" w14:textId="77777777" w:rsidR="000A72E2" w:rsidRDefault="000A72E2" w:rsidP="00931B93">
      <w:pPr>
        <w:tabs>
          <w:tab w:val="left" w:pos="720"/>
          <w:tab w:val="left" w:pos="1440"/>
          <w:tab w:val="left" w:pos="2880"/>
          <w:tab w:val="right" w:leader="dot" w:pos="8640"/>
        </w:tabs>
        <w:rPr>
          <w:lang w:val="en-GB"/>
        </w:rPr>
      </w:pPr>
    </w:p>
    <w:p w14:paraId="0FB8EDF8" w14:textId="77777777" w:rsidR="000A72E2" w:rsidRDefault="000A72E2" w:rsidP="00931B93">
      <w:pPr>
        <w:tabs>
          <w:tab w:val="left" w:pos="720"/>
          <w:tab w:val="left" w:pos="1440"/>
          <w:tab w:val="left" w:pos="2880"/>
          <w:tab w:val="right" w:leader="dot" w:pos="8640"/>
        </w:tabs>
        <w:rPr>
          <w:lang w:val="en-GB"/>
        </w:rPr>
      </w:pPr>
    </w:p>
    <w:p w14:paraId="18246F17" w14:textId="77777777" w:rsidR="000A72E2" w:rsidRDefault="000A72E2" w:rsidP="00931B93">
      <w:pPr>
        <w:tabs>
          <w:tab w:val="left" w:pos="720"/>
          <w:tab w:val="left" w:pos="1440"/>
          <w:tab w:val="left" w:pos="2880"/>
          <w:tab w:val="right" w:leader="dot" w:pos="8640"/>
        </w:tabs>
        <w:rPr>
          <w:lang w:val="en-GB"/>
        </w:rPr>
      </w:pPr>
    </w:p>
    <w:p w14:paraId="730C1E83" w14:textId="77777777" w:rsidR="00E9220F" w:rsidRDefault="00E9220F" w:rsidP="00931B93">
      <w:pPr>
        <w:tabs>
          <w:tab w:val="left" w:pos="720"/>
          <w:tab w:val="left" w:pos="1440"/>
          <w:tab w:val="left" w:pos="2880"/>
          <w:tab w:val="right" w:leader="dot" w:pos="8640"/>
        </w:tabs>
        <w:rPr>
          <w:lang w:val="en-GB"/>
        </w:rPr>
      </w:pPr>
    </w:p>
    <w:p w14:paraId="32FB846C" w14:textId="77777777" w:rsidR="002F19FE" w:rsidRDefault="002F19FE" w:rsidP="00931B93">
      <w:pPr>
        <w:tabs>
          <w:tab w:val="left" w:pos="720"/>
          <w:tab w:val="left" w:pos="1440"/>
          <w:tab w:val="left" w:pos="2880"/>
          <w:tab w:val="right" w:leader="dot" w:pos="8640"/>
        </w:tabs>
        <w:rPr>
          <w:lang w:val="en-GB"/>
        </w:rPr>
      </w:pPr>
    </w:p>
    <w:p w14:paraId="7613EE62" w14:textId="77777777" w:rsidR="002F19FE" w:rsidRPr="0051631C" w:rsidRDefault="002F19FE" w:rsidP="00931B93">
      <w:pPr>
        <w:tabs>
          <w:tab w:val="left" w:pos="720"/>
          <w:tab w:val="left" w:pos="1440"/>
          <w:tab w:val="left" w:pos="2880"/>
          <w:tab w:val="right" w:leader="dot" w:pos="8640"/>
        </w:tabs>
        <w:rPr>
          <w:lang w:val="en-GB"/>
        </w:rPr>
      </w:pPr>
    </w:p>
    <w:p w14:paraId="75AD2CEB" w14:textId="77777777" w:rsidR="00931B93" w:rsidRPr="0051631C" w:rsidRDefault="00931B93" w:rsidP="00931B93">
      <w:pPr>
        <w:pStyle w:val="TOC1"/>
      </w:pPr>
    </w:p>
    <w:p w14:paraId="0FA13560" w14:textId="77777777" w:rsidR="00931B93" w:rsidRPr="0051631C" w:rsidRDefault="00931B93" w:rsidP="00931B93">
      <w:pPr>
        <w:pStyle w:val="Heading1"/>
        <w:keepNext w:val="0"/>
        <w:keepLines w:val="0"/>
        <w:rPr>
          <w:rFonts w:ascii="Times New Roman" w:hAnsi="Times New Roman"/>
          <w:sz w:val="24"/>
          <w:szCs w:val="24"/>
        </w:rPr>
      </w:pPr>
      <w:bookmarkStart w:id="2" w:name="_Toc397501849"/>
      <w:bookmarkStart w:id="3" w:name="_Toc70407732"/>
      <w:r w:rsidRPr="0051631C">
        <w:rPr>
          <w:rFonts w:ascii="Times New Roman" w:hAnsi="Times New Roman"/>
          <w:sz w:val="24"/>
          <w:szCs w:val="24"/>
        </w:rPr>
        <w:lastRenderedPageBreak/>
        <w:t>Section 2.  Instructions to Consultant</w:t>
      </w:r>
      <w:bookmarkEnd w:id="2"/>
      <w:bookmarkEnd w:id="3"/>
    </w:p>
    <w:p w14:paraId="36895D0C" w14:textId="77777777" w:rsidR="00931B93" w:rsidRPr="0051631C" w:rsidRDefault="00931B93" w:rsidP="00931B93">
      <w:pPr>
        <w:pStyle w:val="BankNormal"/>
        <w:spacing w:after="0"/>
        <w:rPr>
          <w:szCs w:val="24"/>
        </w:rPr>
      </w:pPr>
    </w:p>
    <w:tbl>
      <w:tblPr>
        <w:tblW w:w="9288" w:type="dxa"/>
        <w:tblLayout w:type="fixed"/>
        <w:tblLook w:val="0000" w:firstRow="0" w:lastRow="0" w:firstColumn="0" w:lastColumn="0" w:noHBand="0" w:noVBand="0"/>
      </w:tblPr>
      <w:tblGrid>
        <w:gridCol w:w="2286"/>
        <w:gridCol w:w="7002"/>
      </w:tblGrid>
      <w:tr w:rsidR="00931B93" w:rsidRPr="0051631C" w14:paraId="7C63F5AC" w14:textId="77777777" w:rsidTr="00DA0524">
        <w:tc>
          <w:tcPr>
            <w:tcW w:w="2286" w:type="dxa"/>
          </w:tcPr>
          <w:p w14:paraId="4EC35F8A" w14:textId="77777777" w:rsidR="00931B93" w:rsidRPr="0051631C" w:rsidRDefault="00931B93" w:rsidP="00DA0524">
            <w:pPr>
              <w:tabs>
                <w:tab w:val="left" w:pos="360"/>
              </w:tabs>
              <w:rPr>
                <w:b/>
                <w:lang w:val="en-GB"/>
              </w:rPr>
            </w:pPr>
            <w:r w:rsidRPr="0051631C">
              <w:rPr>
                <w:b/>
                <w:lang w:val="en-GB"/>
              </w:rPr>
              <w:t>Definitions</w:t>
            </w:r>
          </w:p>
        </w:tc>
        <w:tc>
          <w:tcPr>
            <w:tcW w:w="7002" w:type="dxa"/>
          </w:tcPr>
          <w:p w14:paraId="3835043B" w14:textId="77777777" w:rsidR="00931B93" w:rsidRPr="0051631C" w:rsidRDefault="00931B93" w:rsidP="00DA0524">
            <w:pPr>
              <w:tabs>
                <w:tab w:val="left" w:pos="540"/>
              </w:tabs>
              <w:spacing w:after="180"/>
              <w:ind w:right="-72"/>
              <w:jc w:val="both"/>
              <w:rPr>
                <w:lang w:val="en-GB"/>
              </w:rPr>
            </w:pPr>
          </w:p>
          <w:p w14:paraId="64F00FC4" w14:textId="77777777" w:rsidR="00931B93" w:rsidRPr="0051631C" w:rsidRDefault="00931B93" w:rsidP="00DA0524">
            <w:pPr>
              <w:tabs>
                <w:tab w:val="left" w:pos="540"/>
              </w:tabs>
              <w:spacing w:after="180"/>
              <w:ind w:left="547" w:right="-72" w:hanging="547"/>
              <w:jc w:val="both"/>
              <w:rPr>
                <w:lang w:val="en-GB"/>
              </w:rPr>
            </w:pPr>
            <w:r w:rsidRPr="0051631C">
              <w:rPr>
                <w:lang w:val="en-GB"/>
              </w:rPr>
              <w:t>(a)</w:t>
            </w:r>
            <w:r w:rsidRPr="0051631C">
              <w:rPr>
                <w:lang w:val="en-GB"/>
              </w:rPr>
              <w:tab/>
              <w:t>“Client” means the Procuring Entity with which the selected Consultant signs the Contract for the Services.</w:t>
            </w:r>
          </w:p>
          <w:p w14:paraId="6899C537" w14:textId="77777777" w:rsidR="00931B93" w:rsidRPr="0051631C" w:rsidRDefault="00931B93" w:rsidP="00DA0524">
            <w:pPr>
              <w:tabs>
                <w:tab w:val="left" w:pos="540"/>
              </w:tabs>
              <w:spacing w:after="180"/>
              <w:ind w:left="547" w:right="-72" w:hanging="547"/>
              <w:jc w:val="both"/>
              <w:rPr>
                <w:lang w:val="en-GB"/>
              </w:rPr>
            </w:pPr>
            <w:r w:rsidRPr="0051631C">
              <w:rPr>
                <w:lang w:val="en-GB"/>
              </w:rPr>
              <w:t>(b)</w:t>
            </w:r>
            <w:r w:rsidRPr="0051631C">
              <w:rPr>
                <w:lang w:val="en-GB"/>
              </w:rPr>
              <w:tab/>
              <w:t>“Consultant” means any entity or person that may provide or provides the Services to the Client under the Contract.</w:t>
            </w:r>
          </w:p>
          <w:p w14:paraId="6E2FC836" w14:textId="77777777" w:rsidR="00931B93" w:rsidRPr="0051631C" w:rsidRDefault="00931B93" w:rsidP="00DA0524">
            <w:pPr>
              <w:tabs>
                <w:tab w:val="left" w:pos="540"/>
              </w:tabs>
              <w:spacing w:after="180"/>
              <w:ind w:left="547" w:right="-72" w:hanging="547"/>
              <w:jc w:val="both"/>
              <w:rPr>
                <w:lang w:val="en-GB"/>
              </w:rPr>
            </w:pPr>
            <w:r w:rsidRPr="0051631C">
              <w:rPr>
                <w:lang w:val="en-GB"/>
              </w:rPr>
              <w:t>(c)</w:t>
            </w:r>
            <w:r w:rsidRPr="0051631C">
              <w:rPr>
                <w:lang w:val="en-GB"/>
              </w:rPr>
              <w:tab/>
              <w:t xml:space="preserve">“Contract” means the Contract signed by the Parties and all the attached documents listed in its Clause </w:t>
            </w:r>
            <w:r w:rsidR="00B346A4" w:rsidRPr="0051631C">
              <w:rPr>
                <w:lang w:val="en-GB"/>
              </w:rPr>
              <w:t>1 that</w:t>
            </w:r>
            <w:r w:rsidRPr="0051631C">
              <w:rPr>
                <w:lang w:val="en-GB"/>
              </w:rPr>
              <w:t xml:space="preserve"> is the General Conditions (GC), the Special Conditions (SC), and the Appendices.</w:t>
            </w:r>
          </w:p>
          <w:p w14:paraId="3A20BBC6" w14:textId="77777777" w:rsidR="00931B93" w:rsidRPr="0051631C" w:rsidRDefault="00931B93" w:rsidP="00DA0524">
            <w:pPr>
              <w:tabs>
                <w:tab w:val="left" w:pos="540"/>
              </w:tabs>
              <w:spacing w:after="180"/>
              <w:ind w:left="547" w:right="-72" w:hanging="547"/>
              <w:jc w:val="both"/>
              <w:rPr>
                <w:lang w:val="en-GB"/>
              </w:rPr>
            </w:pPr>
            <w:r w:rsidRPr="0051631C">
              <w:rPr>
                <w:lang w:val="en-GB"/>
              </w:rPr>
              <w:t>(d)</w:t>
            </w:r>
            <w:r w:rsidRPr="0051631C">
              <w:rPr>
                <w:lang w:val="en-GB"/>
              </w:rPr>
              <w:tab/>
              <w:t>“Data Sheet” means such part of the Instructions to Consultants used to reflect specific country and assignment conditions.</w:t>
            </w:r>
          </w:p>
          <w:p w14:paraId="14D07406" w14:textId="77777777" w:rsidR="00931B93" w:rsidRPr="0051631C" w:rsidRDefault="00931B93" w:rsidP="00DA0524">
            <w:pPr>
              <w:tabs>
                <w:tab w:val="left" w:pos="540"/>
              </w:tabs>
              <w:spacing w:after="180"/>
              <w:ind w:left="547" w:right="-72" w:hanging="547"/>
              <w:jc w:val="both"/>
              <w:rPr>
                <w:lang w:val="en-GB"/>
              </w:rPr>
            </w:pPr>
            <w:r w:rsidRPr="0051631C">
              <w:rPr>
                <w:lang w:val="en-GB"/>
              </w:rPr>
              <w:t>(e)</w:t>
            </w:r>
            <w:r w:rsidRPr="0051631C">
              <w:rPr>
                <w:lang w:val="en-GB"/>
              </w:rPr>
              <w:tab/>
              <w:t>“Day” means calendar day.</w:t>
            </w:r>
          </w:p>
          <w:p w14:paraId="1BFFBC89" w14:textId="77777777" w:rsidR="00931B93" w:rsidRPr="0051631C" w:rsidRDefault="00931B93" w:rsidP="00DA0524">
            <w:pPr>
              <w:tabs>
                <w:tab w:val="left" w:pos="540"/>
              </w:tabs>
              <w:spacing w:after="180"/>
              <w:ind w:left="547" w:right="-72" w:hanging="547"/>
              <w:jc w:val="both"/>
              <w:rPr>
                <w:lang w:val="en-GB"/>
              </w:rPr>
            </w:pPr>
            <w:r w:rsidRPr="0051631C">
              <w:rPr>
                <w:lang w:val="en-GB"/>
              </w:rPr>
              <w:t>(f)</w:t>
            </w:r>
            <w:r w:rsidRPr="0051631C">
              <w:rPr>
                <w:lang w:val="en-GB"/>
              </w:rPr>
              <w:tab/>
              <w:t>“Government” means the government of the Republic of Liberia.</w:t>
            </w:r>
          </w:p>
          <w:p w14:paraId="3CF089A5" w14:textId="77777777" w:rsidR="00931B93" w:rsidRPr="0051631C" w:rsidRDefault="00931B93" w:rsidP="00DA0524">
            <w:pPr>
              <w:tabs>
                <w:tab w:val="left" w:pos="540"/>
              </w:tabs>
              <w:spacing w:after="180"/>
              <w:ind w:left="547" w:right="-72" w:hanging="547"/>
              <w:jc w:val="both"/>
              <w:rPr>
                <w:lang w:val="en-GB"/>
              </w:rPr>
            </w:pPr>
            <w:r w:rsidRPr="0051631C">
              <w:rPr>
                <w:lang w:val="en-GB"/>
              </w:rPr>
              <w:t>(g)</w:t>
            </w:r>
            <w:r w:rsidRPr="0051631C">
              <w:rPr>
                <w:lang w:val="en-GB"/>
              </w:rPr>
              <w:tab/>
              <w:t>“Instructions to Consultants” (Section 2 of the RFP) means the document which provides shortlisted Consultants with all information needed to prepare their Proposals.</w:t>
            </w:r>
          </w:p>
          <w:p w14:paraId="72DD496B" w14:textId="77777777" w:rsidR="00931B93" w:rsidRPr="0051631C" w:rsidRDefault="00931B93" w:rsidP="00DA0524">
            <w:pPr>
              <w:tabs>
                <w:tab w:val="left" w:pos="540"/>
              </w:tabs>
              <w:spacing w:after="180"/>
              <w:ind w:left="547" w:right="-72" w:hanging="547"/>
              <w:jc w:val="both"/>
              <w:rPr>
                <w:lang w:val="en-GB"/>
              </w:rPr>
            </w:pPr>
            <w:r w:rsidRPr="0051631C">
              <w:rPr>
                <w:lang w:val="en-GB"/>
              </w:rPr>
              <w:t>(h)</w:t>
            </w:r>
            <w:r w:rsidRPr="0051631C">
              <w:rPr>
                <w:lang w:val="en-GB"/>
              </w:rPr>
              <w:tab/>
              <w:t>“LOI” (Section 1 of the RFP) means the Letter of Invitation being sent by the Client to the shortlisted Consultants.</w:t>
            </w:r>
          </w:p>
          <w:p w14:paraId="2E567CD7" w14:textId="77777777" w:rsidR="00931B93" w:rsidRPr="0051631C" w:rsidRDefault="00931B93" w:rsidP="00DA0524">
            <w:pPr>
              <w:tabs>
                <w:tab w:val="left" w:pos="540"/>
              </w:tabs>
              <w:spacing w:after="180"/>
              <w:ind w:left="547" w:right="-72" w:hanging="547"/>
              <w:jc w:val="both"/>
              <w:rPr>
                <w:lang w:val="en-GB"/>
              </w:rPr>
            </w:pPr>
            <w:r w:rsidRPr="0051631C">
              <w:rPr>
                <w:lang w:val="en-GB"/>
              </w:rPr>
              <w:t>(i)</w:t>
            </w:r>
            <w:r w:rsidRPr="0051631C">
              <w:rPr>
                <w:lang w:val="en-GB"/>
              </w:rPr>
              <w:tab/>
              <w:t>“Personnel” means professionals and support staff provided by the Consultant or by any Sub-Consultant and assigned to perform the Services or any part thereof; “Foreign Personnel” means such professionals and support staff who at the time of being so provided had their domicile outside the Government’s country; “Local Personnel” means such professionals and support staff who at the time of being so provided had their domicile inside the Government’s country.</w:t>
            </w:r>
          </w:p>
          <w:p w14:paraId="47001E65" w14:textId="77777777" w:rsidR="00931B93" w:rsidRPr="0051631C" w:rsidRDefault="00931B93" w:rsidP="00DA0524">
            <w:pPr>
              <w:tabs>
                <w:tab w:val="left" w:pos="540"/>
              </w:tabs>
              <w:spacing w:after="160"/>
              <w:ind w:left="547" w:right="-72" w:hanging="547"/>
              <w:jc w:val="both"/>
              <w:rPr>
                <w:lang w:val="en-GB"/>
              </w:rPr>
            </w:pPr>
            <w:r w:rsidRPr="0051631C">
              <w:rPr>
                <w:lang w:val="en-GB"/>
              </w:rPr>
              <w:t>(j)</w:t>
            </w:r>
            <w:r w:rsidRPr="0051631C">
              <w:rPr>
                <w:lang w:val="en-GB"/>
              </w:rPr>
              <w:tab/>
              <w:t>“Proposal” means the Technical Proposal and the Financial Proposal.</w:t>
            </w:r>
          </w:p>
          <w:p w14:paraId="6A9ADDCF" w14:textId="77777777" w:rsidR="00931B93" w:rsidRPr="0051631C" w:rsidRDefault="00586D9E" w:rsidP="00DA0524">
            <w:pPr>
              <w:tabs>
                <w:tab w:val="left" w:pos="540"/>
              </w:tabs>
              <w:spacing w:after="160"/>
              <w:ind w:left="547" w:right="-72" w:hanging="547"/>
              <w:jc w:val="both"/>
              <w:rPr>
                <w:lang w:val="en-GB"/>
              </w:rPr>
            </w:pPr>
            <w:r>
              <w:rPr>
                <w:lang w:val="en-GB"/>
              </w:rPr>
              <w:t>(k)</w:t>
            </w:r>
            <w:r>
              <w:rPr>
                <w:lang w:val="en-GB"/>
              </w:rPr>
              <w:tab/>
              <w:t>“RFP” means the Request f</w:t>
            </w:r>
            <w:r w:rsidR="00931B93" w:rsidRPr="0051631C">
              <w:rPr>
                <w:lang w:val="en-GB"/>
              </w:rPr>
              <w:t>or Proposal to be prepared by the Client for the selection of Consultants, based on the SRFP.</w:t>
            </w:r>
          </w:p>
          <w:p w14:paraId="523C353A" w14:textId="77777777" w:rsidR="00931B93" w:rsidRPr="0051631C" w:rsidRDefault="00931B93" w:rsidP="00DA0524">
            <w:pPr>
              <w:tabs>
                <w:tab w:val="left" w:pos="540"/>
              </w:tabs>
              <w:spacing w:after="160"/>
              <w:ind w:left="547" w:right="-72" w:hanging="547"/>
              <w:jc w:val="both"/>
              <w:rPr>
                <w:lang w:val="en-GB"/>
              </w:rPr>
            </w:pPr>
            <w:r w:rsidRPr="0051631C">
              <w:rPr>
                <w:lang w:val="en-GB"/>
              </w:rPr>
              <w:t>(l)</w:t>
            </w:r>
            <w:r w:rsidRPr="0051631C">
              <w:rPr>
                <w:lang w:val="en-GB"/>
              </w:rPr>
              <w:tab/>
              <w:t>“SRFP” means the Standard Request for Proposals, which must be used by the Client as a guide for the preparation of the RFP.</w:t>
            </w:r>
          </w:p>
          <w:p w14:paraId="6AD2C28A" w14:textId="77777777" w:rsidR="00931B93" w:rsidRPr="0051631C" w:rsidRDefault="00931B93" w:rsidP="00DA0524">
            <w:pPr>
              <w:tabs>
                <w:tab w:val="left" w:pos="540"/>
              </w:tabs>
              <w:spacing w:after="160"/>
              <w:ind w:left="547" w:right="-72" w:hanging="547"/>
              <w:jc w:val="both"/>
              <w:rPr>
                <w:lang w:val="en-GB"/>
              </w:rPr>
            </w:pPr>
            <w:r w:rsidRPr="0051631C">
              <w:rPr>
                <w:lang w:val="en-GB"/>
              </w:rPr>
              <w:t>(m)</w:t>
            </w:r>
            <w:r w:rsidRPr="0051631C">
              <w:rPr>
                <w:lang w:val="en-GB"/>
              </w:rPr>
              <w:tab/>
              <w:t>“Services” means the work to be performed by the Consultant pursuant to the Contract.</w:t>
            </w:r>
          </w:p>
          <w:p w14:paraId="327E2B7C" w14:textId="77777777" w:rsidR="00931B93" w:rsidRPr="0051631C" w:rsidRDefault="00931B93" w:rsidP="00DA0524">
            <w:pPr>
              <w:tabs>
                <w:tab w:val="left" w:pos="540"/>
              </w:tabs>
              <w:spacing w:after="160"/>
              <w:ind w:left="547" w:right="-72" w:hanging="547"/>
              <w:jc w:val="both"/>
              <w:rPr>
                <w:lang w:val="en-GB"/>
              </w:rPr>
            </w:pPr>
            <w:r w:rsidRPr="0051631C">
              <w:rPr>
                <w:lang w:val="en-GB"/>
              </w:rPr>
              <w:lastRenderedPageBreak/>
              <w:t>(n)</w:t>
            </w:r>
            <w:r w:rsidRPr="0051631C">
              <w:rPr>
                <w:lang w:val="en-GB"/>
              </w:rPr>
              <w:tab/>
              <w:t>“Sub-Consultant” means any person or entity with whom the Consultant subcontracts any part of the Services.</w:t>
            </w:r>
          </w:p>
          <w:p w14:paraId="2D56F78F" w14:textId="77777777" w:rsidR="00931B93" w:rsidRPr="0051631C" w:rsidRDefault="00931B93" w:rsidP="00DA0524">
            <w:pPr>
              <w:tabs>
                <w:tab w:val="left" w:pos="540"/>
              </w:tabs>
              <w:spacing w:after="160"/>
              <w:ind w:left="547" w:right="-72" w:hanging="547"/>
              <w:jc w:val="both"/>
              <w:rPr>
                <w:lang w:val="en-GB"/>
              </w:rPr>
            </w:pPr>
            <w:r w:rsidRPr="0051631C">
              <w:rPr>
                <w:lang w:val="en-GB"/>
              </w:rPr>
              <w:t>(o)</w:t>
            </w:r>
            <w:r w:rsidRPr="0051631C">
              <w:rPr>
                <w:lang w:val="en-GB"/>
              </w:rPr>
              <w:tab/>
              <w:t>“Terms of Reference” (TOR) means the document included in the RFP as Section 5 which explains the objectives, scope of work, activities, tasks to be performed, respective responsibilities of the Client and the Consultant, and expected results and deliverables of the assignment.</w:t>
            </w:r>
          </w:p>
        </w:tc>
      </w:tr>
      <w:tr w:rsidR="00931B93" w:rsidRPr="0051631C" w14:paraId="7FAD0C13" w14:textId="77777777" w:rsidTr="00DA0524">
        <w:tc>
          <w:tcPr>
            <w:tcW w:w="2286" w:type="dxa"/>
          </w:tcPr>
          <w:p w14:paraId="21D4C7B0" w14:textId="77777777" w:rsidR="00931B93" w:rsidRPr="0051631C" w:rsidRDefault="00931B93" w:rsidP="00DA0524">
            <w:pPr>
              <w:tabs>
                <w:tab w:val="left" w:pos="360"/>
              </w:tabs>
              <w:rPr>
                <w:lang w:val="en-GB"/>
              </w:rPr>
            </w:pPr>
            <w:r w:rsidRPr="0051631C">
              <w:rPr>
                <w:b/>
                <w:lang w:val="en-GB"/>
              </w:rPr>
              <w:lastRenderedPageBreak/>
              <w:t>1.</w:t>
            </w:r>
            <w:r w:rsidRPr="0051631C">
              <w:rPr>
                <w:b/>
                <w:lang w:val="en-GB"/>
              </w:rPr>
              <w:tab/>
              <w:t>Introduction</w:t>
            </w:r>
          </w:p>
        </w:tc>
        <w:tc>
          <w:tcPr>
            <w:tcW w:w="7002" w:type="dxa"/>
          </w:tcPr>
          <w:p w14:paraId="7AFD7CAE" w14:textId="77777777" w:rsidR="00931B93" w:rsidRPr="0051631C" w:rsidRDefault="00931B93" w:rsidP="00DA0524">
            <w:pPr>
              <w:pStyle w:val="BodyTextIndent2"/>
              <w:spacing w:after="200"/>
              <w:ind w:left="774" w:hanging="774"/>
            </w:pPr>
            <w:r w:rsidRPr="0051631C">
              <w:t>1.1</w:t>
            </w:r>
            <w:r w:rsidRPr="0051631C">
              <w:tab/>
              <w:t>The Client named in the Data Sheet will select a consulting firm/organization (the Consultant) from those listed in the Letter of Invitation, in accordance with the method of selection specified in the Data Sheet.</w:t>
            </w:r>
          </w:p>
          <w:p w14:paraId="69A525EE" w14:textId="77777777" w:rsidR="00931B93" w:rsidRPr="0051631C" w:rsidRDefault="00931B93" w:rsidP="00DA0524">
            <w:pPr>
              <w:pStyle w:val="BodyTextIndent2"/>
              <w:tabs>
                <w:tab w:val="left" w:pos="774"/>
              </w:tabs>
              <w:spacing w:after="200"/>
              <w:ind w:left="774" w:hanging="774"/>
              <w:rPr>
                <w:lang w:val="en-GB"/>
              </w:rPr>
            </w:pPr>
            <w:r w:rsidRPr="0051631C">
              <w:t>1.2</w:t>
            </w:r>
            <w:r w:rsidRPr="0051631C">
              <w:tab/>
              <w:t>The shortlisted Consultants are invited to submit a Technical Proposal and a Financial Proposal, or a Technical Proposal only, as specified in the Data Sheet, for consulting services required for the assignment named in the Data Sheet.  The Proposal will be the basis for contract negotiations and ultimately for a signed Contract with the selected Consultant.</w:t>
            </w:r>
          </w:p>
        </w:tc>
      </w:tr>
      <w:tr w:rsidR="00931B93" w:rsidRPr="0051631C" w14:paraId="294E2B7D" w14:textId="77777777" w:rsidTr="00DA0524">
        <w:tc>
          <w:tcPr>
            <w:tcW w:w="2286" w:type="dxa"/>
          </w:tcPr>
          <w:p w14:paraId="2CB53555" w14:textId="77777777" w:rsidR="00931B93" w:rsidRPr="0051631C" w:rsidRDefault="00931B93" w:rsidP="00DA0524">
            <w:pPr>
              <w:tabs>
                <w:tab w:val="left" w:pos="360"/>
              </w:tabs>
              <w:ind w:left="360" w:hanging="360"/>
              <w:rPr>
                <w:b/>
                <w:lang w:val="en-GB"/>
              </w:rPr>
            </w:pPr>
          </w:p>
        </w:tc>
        <w:tc>
          <w:tcPr>
            <w:tcW w:w="7002" w:type="dxa"/>
          </w:tcPr>
          <w:p w14:paraId="3ECBBE3E" w14:textId="77777777" w:rsidR="00931B93" w:rsidRPr="0051631C" w:rsidRDefault="00931B93" w:rsidP="00DA0524">
            <w:pPr>
              <w:spacing w:after="200"/>
              <w:ind w:left="774" w:hanging="774"/>
              <w:jc w:val="both"/>
            </w:pPr>
            <w:r w:rsidRPr="0051631C">
              <w:rPr>
                <w:lang w:val="en-GB"/>
              </w:rPr>
              <w:t>1.3</w:t>
            </w:r>
            <w:r w:rsidRPr="0051631C">
              <w:rPr>
                <w:lang w:val="en-GB"/>
              </w:rPr>
              <w:tab/>
              <w:t>Consultants should familiarize themselves with local conditions and take them into account in preparing their Proposals. To obtain first-hand information on the assignment and local conditions, Consultants are encouraged to visit the Client before submitting a proposal and to attend a pre-proposal conference if one is specified in the Data Sheet. Attending the pre-proposal conference is optional. Consultants should contact the Client’s representative named in the Data Sheet to arrange for their visit or to obtain additional information on the pre-proposal conference. Consultants should ensure that these officials are advised of the visit in adequate time to allow them to make appropriate arrangements.</w:t>
            </w:r>
          </w:p>
        </w:tc>
      </w:tr>
      <w:tr w:rsidR="00931B93" w:rsidRPr="0051631C" w14:paraId="61BCEE28" w14:textId="77777777" w:rsidTr="00DA0524">
        <w:tc>
          <w:tcPr>
            <w:tcW w:w="2286" w:type="dxa"/>
          </w:tcPr>
          <w:p w14:paraId="36E72185" w14:textId="77777777" w:rsidR="00931B93" w:rsidRPr="0051631C" w:rsidRDefault="00931B93" w:rsidP="00DA0524">
            <w:pPr>
              <w:tabs>
                <w:tab w:val="left" w:pos="360"/>
              </w:tabs>
              <w:ind w:left="360" w:hanging="360"/>
              <w:rPr>
                <w:b/>
                <w:lang w:val="en-GB"/>
              </w:rPr>
            </w:pPr>
          </w:p>
        </w:tc>
        <w:tc>
          <w:tcPr>
            <w:tcW w:w="7002" w:type="dxa"/>
          </w:tcPr>
          <w:p w14:paraId="5BFDAD40" w14:textId="77777777" w:rsidR="00931B93" w:rsidRPr="0051631C" w:rsidRDefault="00931B93" w:rsidP="00DA0524">
            <w:pPr>
              <w:pStyle w:val="BodyTextIndent2"/>
              <w:spacing w:after="200"/>
              <w:ind w:left="774" w:hanging="774"/>
            </w:pPr>
            <w:r w:rsidRPr="0051631C">
              <w:t>1.4</w:t>
            </w:r>
            <w:r w:rsidRPr="0051631C">
              <w:tab/>
              <w:t>The Client will timely provide at no cost to the Consultants the inputs and facilities specified in the Data Sheet, assist the firm in obtaining licenses and permits needed to carry out the services, and make available relevant project data and reports.</w:t>
            </w:r>
          </w:p>
          <w:p w14:paraId="2DEC6A76" w14:textId="77777777" w:rsidR="00931B93" w:rsidRPr="0051631C" w:rsidRDefault="00931B93" w:rsidP="00DA0524">
            <w:pPr>
              <w:pStyle w:val="BodyTextIndent2"/>
              <w:spacing w:after="200"/>
            </w:pPr>
            <w:r w:rsidRPr="0051631C">
              <w:t>1.5</w:t>
            </w:r>
            <w:r w:rsidRPr="0051631C">
              <w:tab/>
              <w:t>Consultants shall bear all costs associated with the preparation and submission of their proposals and contract negotiation. The Client is not bound to accept any p</w:t>
            </w:r>
            <w:r w:rsidRPr="0051631C">
              <w:rPr>
                <w:iCs/>
              </w:rPr>
              <w:t>roposal,</w:t>
            </w:r>
            <w:r w:rsidRPr="0051631C">
              <w:t xml:space="preserve"> and reserves the right to annul the </w:t>
            </w:r>
            <w:r w:rsidRPr="0051631C">
              <w:rPr>
                <w:iCs/>
              </w:rPr>
              <w:t xml:space="preserve">selection </w:t>
            </w:r>
            <w:r w:rsidRPr="0051631C">
              <w:t>process at any time prior to Contract award, without thereby incurring any liability to the Consultants.</w:t>
            </w:r>
          </w:p>
        </w:tc>
      </w:tr>
      <w:tr w:rsidR="00931B93" w:rsidRPr="0051631C" w14:paraId="29103738" w14:textId="77777777" w:rsidTr="00DA0524">
        <w:tc>
          <w:tcPr>
            <w:tcW w:w="2286" w:type="dxa"/>
          </w:tcPr>
          <w:p w14:paraId="280964B3" w14:textId="77777777" w:rsidR="00931B93" w:rsidRPr="0051631C" w:rsidRDefault="00931B93" w:rsidP="00DA0524">
            <w:pPr>
              <w:ind w:left="360"/>
              <w:rPr>
                <w:b/>
                <w:lang w:val="en-GB"/>
              </w:rPr>
            </w:pPr>
            <w:r w:rsidRPr="0051631C">
              <w:rPr>
                <w:b/>
                <w:lang w:val="en-GB"/>
              </w:rPr>
              <w:t>Conflict of</w:t>
            </w:r>
          </w:p>
          <w:p w14:paraId="0B68FDA6" w14:textId="77777777" w:rsidR="00931B93" w:rsidRPr="0051631C" w:rsidRDefault="00931B93" w:rsidP="00DA0524">
            <w:pPr>
              <w:ind w:left="360"/>
              <w:rPr>
                <w:b/>
                <w:lang w:val="en-GB"/>
              </w:rPr>
            </w:pPr>
            <w:r w:rsidRPr="0051631C">
              <w:rPr>
                <w:b/>
                <w:lang w:val="en-GB"/>
              </w:rPr>
              <w:t>Interest</w:t>
            </w:r>
          </w:p>
        </w:tc>
        <w:tc>
          <w:tcPr>
            <w:tcW w:w="7002" w:type="dxa"/>
          </w:tcPr>
          <w:p w14:paraId="55D77BE1" w14:textId="77777777" w:rsidR="00931B93" w:rsidRPr="0051631C" w:rsidRDefault="00931B93" w:rsidP="00DA0524">
            <w:pPr>
              <w:spacing w:after="200"/>
              <w:ind w:left="774" w:hanging="774"/>
              <w:jc w:val="both"/>
              <w:rPr>
                <w:lang w:val="en-GB"/>
              </w:rPr>
            </w:pPr>
            <w:r w:rsidRPr="0051631C">
              <w:rPr>
                <w:lang w:val="en-GB"/>
              </w:rPr>
              <w:t>1.6</w:t>
            </w:r>
            <w:r w:rsidRPr="0051631C">
              <w:rPr>
                <w:lang w:val="en-GB"/>
              </w:rPr>
              <w:tab/>
              <w:t xml:space="preserve">The GOL requires that Consultants provide professional, objective, and impartial advice and at all times hold the Client’s </w:t>
            </w:r>
            <w:r w:rsidR="00DA3C83" w:rsidRPr="0051631C">
              <w:rPr>
                <w:lang w:val="en-GB"/>
              </w:rPr>
              <w:t>interest’s</w:t>
            </w:r>
            <w:r w:rsidRPr="0051631C">
              <w:rPr>
                <w:lang w:val="en-GB"/>
              </w:rPr>
              <w:t xml:space="preserve"> paramount, strictly avoid conflicts with other </w:t>
            </w:r>
            <w:r w:rsidRPr="0051631C">
              <w:rPr>
                <w:lang w:val="en-GB"/>
              </w:rPr>
              <w:lastRenderedPageBreak/>
              <w:t>assignments or their own corporate interests and act without any consideration for future work.</w:t>
            </w:r>
          </w:p>
          <w:p w14:paraId="46B857E1" w14:textId="77777777" w:rsidR="00931B93" w:rsidRPr="0051631C" w:rsidRDefault="00931B93" w:rsidP="00DA0524">
            <w:pPr>
              <w:spacing w:after="200"/>
              <w:ind w:left="1494" w:hanging="720"/>
              <w:jc w:val="both"/>
              <w:rPr>
                <w:lang w:val="en-GB"/>
              </w:rPr>
            </w:pPr>
            <w:r w:rsidRPr="0051631C">
              <w:rPr>
                <w:lang w:val="en-GB"/>
              </w:rPr>
              <w:t>1.6.1</w:t>
            </w:r>
            <w:r w:rsidRPr="0051631C">
              <w:rPr>
                <w:lang w:val="en-GB"/>
              </w:rPr>
              <w:tab/>
              <w:t>Without limitation on the generality of the foregoing, Consultants, and any of their affiliates, shall be considered to have a conflict of interest and shall not be recruited, under any of the circumstances set forth below:</w:t>
            </w:r>
          </w:p>
        </w:tc>
      </w:tr>
      <w:tr w:rsidR="00931B93" w:rsidRPr="0051631C" w14:paraId="48A2375C" w14:textId="77777777" w:rsidTr="00DA0524">
        <w:tc>
          <w:tcPr>
            <w:tcW w:w="2286" w:type="dxa"/>
          </w:tcPr>
          <w:p w14:paraId="6E232912" w14:textId="77777777" w:rsidR="00931B93" w:rsidRPr="0051631C" w:rsidRDefault="00931B93" w:rsidP="00DA0524">
            <w:pPr>
              <w:ind w:left="720"/>
              <w:jc w:val="both"/>
              <w:rPr>
                <w:b/>
                <w:bCs/>
                <w:lang w:val="en-GB"/>
              </w:rPr>
            </w:pPr>
            <w:r w:rsidRPr="0051631C">
              <w:rPr>
                <w:b/>
                <w:bCs/>
                <w:lang w:val="en-GB"/>
              </w:rPr>
              <w:lastRenderedPageBreak/>
              <w:t>Conflicting activities</w:t>
            </w:r>
          </w:p>
        </w:tc>
        <w:tc>
          <w:tcPr>
            <w:tcW w:w="7002" w:type="dxa"/>
          </w:tcPr>
          <w:p w14:paraId="55EB8D8D" w14:textId="77777777" w:rsidR="00931B93" w:rsidRPr="0051631C" w:rsidRDefault="00931B93" w:rsidP="00DA0524">
            <w:pPr>
              <w:pStyle w:val="BodyTextIndent3"/>
              <w:spacing w:after="200"/>
              <w:ind w:left="2214" w:hanging="720"/>
            </w:pPr>
            <w:r w:rsidRPr="0051631C">
              <w:t>(i)</w:t>
            </w:r>
            <w:r w:rsidRPr="0051631C">
              <w:tab/>
              <w:t xml:space="preserve">A firm that has been engaged by the Client to provide goods, works or services other than consulting services for a project, and any of its affiliates, shall be disqualified from providing consulting services related to those goods, works or services. Conversely, a firm hired to provide consulting services for the preparation or implementation of a project, and any of its affiliates, shall be disqualified from subsequently providing goods or works or services other than consulting services resulting from or directly related to the firm’s consulting services for such preparation or implementation. For the purpose of this paragraph, services other than consulting services are defined as those leading to a measurable physical output, for example surveys, exploratory drilling, aerial photography, and satellite imagery. </w:t>
            </w:r>
          </w:p>
        </w:tc>
      </w:tr>
      <w:tr w:rsidR="00931B93" w:rsidRPr="0051631C" w14:paraId="345288D6" w14:textId="77777777" w:rsidTr="00DA0524">
        <w:tc>
          <w:tcPr>
            <w:tcW w:w="2286" w:type="dxa"/>
          </w:tcPr>
          <w:p w14:paraId="123295CC" w14:textId="77777777" w:rsidR="00931B93" w:rsidRPr="0051631C" w:rsidRDefault="00931B93" w:rsidP="00DA0524">
            <w:pPr>
              <w:ind w:left="720"/>
              <w:jc w:val="both"/>
              <w:rPr>
                <w:b/>
                <w:bCs/>
                <w:lang w:val="en-GB"/>
              </w:rPr>
            </w:pPr>
            <w:r w:rsidRPr="0051631C">
              <w:rPr>
                <w:b/>
                <w:bCs/>
                <w:lang w:val="en-GB"/>
              </w:rPr>
              <w:t>Conflicting assignments</w:t>
            </w:r>
          </w:p>
        </w:tc>
        <w:tc>
          <w:tcPr>
            <w:tcW w:w="7002" w:type="dxa"/>
          </w:tcPr>
          <w:p w14:paraId="39A970A0" w14:textId="77777777" w:rsidR="00931B93" w:rsidRPr="0051631C" w:rsidRDefault="00931B93" w:rsidP="00DA0524">
            <w:pPr>
              <w:pStyle w:val="BodyTextIndent3"/>
              <w:spacing w:after="200"/>
              <w:ind w:left="2214" w:hanging="720"/>
            </w:pPr>
            <w:r w:rsidRPr="0051631C">
              <w:t>(ii)</w:t>
            </w:r>
            <w:r w:rsidRPr="0051631C">
              <w:tab/>
              <w:t xml:space="preserve">A Consultant (including its Personnel and Sub-Consultants) or any of its affiliates shall not be hired for any assignment that, by its nature, may be in conflict with another assignment of the Consultant to be executed for the same or for another Client. For example, a Consultant hired to prepare engineering design for an infrastructure project shall not be engaged to prepare an independent environmental assessment for the same project, and a Consultant assisting a Client in the privatization of public assets shall not purchase, nor </w:t>
            </w:r>
            <w:r w:rsidR="00B346A4" w:rsidRPr="0051631C">
              <w:t>advice</w:t>
            </w:r>
            <w:r w:rsidRPr="0051631C">
              <w:t xml:space="preserve"> purchasers of, such assets. Similarly, a Consultant hired to prepare Terms of Reference for an assignment should not be hired for the assignment in question.</w:t>
            </w:r>
          </w:p>
        </w:tc>
      </w:tr>
      <w:tr w:rsidR="00931B93" w:rsidRPr="0051631C" w14:paraId="01D8249C" w14:textId="77777777" w:rsidTr="00DA0524">
        <w:tc>
          <w:tcPr>
            <w:tcW w:w="2286" w:type="dxa"/>
          </w:tcPr>
          <w:p w14:paraId="5D5843FF" w14:textId="77777777" w:rsidR="00931B93" w:rsidRPr="0051631C" w:rsidRDefault="00931B93" w:rsidP="00DA0524">
            <w:pPr>
              <w:ind w:left="720"/>
              <w:jc w:val="both"/>
              <w:rPr>
                <w:b/>
                <w:bCs/>
                <w:lang w:val="en-GB"/>
              </w:rPr>
            </w:pPr>
            <w:r w:rsidRPr="0051631C">
              <w:rPr>
                <w:b/>
                <w:bCs/>
                <w:lang w:val="en-GB"/>
              </w:rPr>
              <w:t>Conflicting relationships</w:t>
            </w:r>
          </w:p>
        </w:tc>
        <w:tc>
          <w:tcPr>
            <w:tcW w:w="7002" w:type="dxa"/>
          </w:tcPr>
          <w:p w14:paraId="1E3567B4" w14:textId="77777777" w:rsidR="00931B93" w:rsidRPr="0051631C" w:rsidRDefault="00931B93" w:rsidP="00DA0524">
            <w:pPr>
              <w:pStyle w:val="BodyTextIndent3"/>
              <w:spacing w:after="200"/>
              <w:ind w:left="2214" w:hanging="720"/>
            </w:pPr>
            <w:r w:rsidRPr="0051631C">
              <w:t>(iii)</w:t>
            </w:r>
            <w:r w:rsidRPr="0051631C">
              <w:tab/>
              <w:t xml:space="preserve">A Consultant (including its Personnel and Sub-Consultants) that has a business or family </w:t>
            </w:r>
            <w:r w:rsidRPr="0051631C">
              <w:lastRenderedPageBreak/>
              <w:t>relationship with a member of the Client’s staff who is directly or indirectly involved in any part of (i) the preparation of the Terms of Reference of the assignment, (ii) the selection process for such assignment, or (iii) supervision of the Contract, may not be awarded a Contract, unless the conflict stemming from this relationship has been resolved in a manner acceptable to the Public Procurement and Concessions Commission (PPCC)  throughout the selection process and the execution of the Contract.</w:t>
            </w:r>
          </w:p>
        </w:tc>
      </w:tr>
      <w:tr w:rsidR="00931B93" w:rsidRPr="0051631C" w14:paraId="385B99F8" w14:textId="77777777" w:rsidTr="00DA0524">
        <w:tc>
          <w:tcPr>
            <w:tcW w:w="2286" w:type="dxa"/>
          </w:tcPr>
          <w:p w14:paraId="5C011B55" w14:textId="77777777" w:rsidR="00931B93" w:rsidRPr="0051631C" w:rsidRDefault="00931B93" w:rsidP="00DA0524">
            <w:pPr>
              <w:ind w:left="720"/>
              <w:jc w:val="both"/>
              <w:rPr>
                <w:b/>
                <w:lang w:val="en-GB"/>
              </w:rPr>
            </w:pPr>
          </w:p>
        </w:tc>
        <w:tc>
          <w:tcPr>
            <w:tcW w:w="7002" w:type="dxa"/>
          </w:tcPr>
          <w:p w14:paraId="31828198" w14:textId="77777777" w:rsidR="00931B93" w:rsidRPr="0051631C" w:rsidRDefault="00931B93" w:rsidP="00DA0524">
            <w:pPr>
              <w:spacing w:after="200"/>
              <w:ind w:left="1494" w:hanging="720"/>
              <w:jc w:val="both"/>
              <w:rPr>
                <w:lang w:val="en-GB"/>
              </w:rPr>
            </w:pPr>
            <w:r w:rsidRPr="0051631C">
              <w:rPr>
                <w:lang w:val="en-GB"/>
              </w:rPr>
              <w:t>1.6.2</w:t>
            </w:r>
            <w:r w:rsidRPr="0051631C">
              <w:rPr>
                <w:lang w:val="en-GB"/>
              </w:rPr>
              <w:tab/>
              <w:t>Consultants have an obligation to disclose any situation of actual or potential conflict that impacts their capacity to serve the best interest of their Client, or that may reasonably be perceived as having this effect. Failure to disclose said situations may lead to the disqualification of the Consultant or the termination of its Contract.</w:t>
            </w:r>
          </w:p>
          <w:p w14:paraId="76B27C68" w14:textId="77777777" w:rsidR="00931B93" w:rsidRPr="0051631C" w:rsidRDefault="00931B93" w:rsidP="00DA0524">
            <w:pPr>
              <w:spacing w:after="200"/>
              <w:ind w:left="1494" w:hanging="720"/>
              <w:jc w:val="both"/>
            </w:pPr>
            <w:r w:rsidRPr="0051631C">
              <w:rPr>
                <w:lang w:val="en-GB"/>
              </w:rPr>
              <w:t>1.6.3</w:t>
            </w:r>
            <w:r w:rsidRPr="0051631C">
              <w:rPr>
                <w:lang w:val="en-GB"/>
              </w:rPr>
              <w:tab/>
              <w:t>No agency or current employees of the Client shall work as Consultants under their own ministries, departments or agencies. Recruiting former government employees of the Client to work for their former ministries, departments or agencies is acceptable provided no conflict of interest exists. When the Consultant nominates any government employee as Personnel in their technical proposal, such Personnel must have written certification from their government or employer confirming that they are on leave without pay from their official position and allowed to work full-time outside of their previous official position. Such certification shall be provided to the Client by the Consultant as part of his technical proposal.</w:t>
            </w:r>
          </w:p>
        </w:tc>
      </w:tr>
      <w:tr w:rsidR="00931B93" w:rsidRPr="0051631C" w14:paraId="7852BFD3" w14:textId="77777777" w:rsidTr="00DA0524">
        <w:tc>
          <w:tcPr>
            <w:tcW w:w="2286" w:type="dxa"/>
          </w:tcPr>
          <w:p w14:paraId="2D2E800F" w14:textId="77777777" w:rsidR="00931B93" w:rsidRPr="0051631C" w:rsidRDefault="00931B93" w:rsidP="00DA0524">
            <w:pPr>
              <w:ind w:left="360"/>
              <w:rPr>
                <w:b/>
                <w:lang w:val="en-GB"/>
              </w:rPr>
            </w:pPr>
            <w:r w:rsidRPr="0051631C">
              <w:rPr>
                <w:b/>
                <w:lang w:val="en-GB"/>
              </w:rPr>
              <w:t>Unfair Advantage</w:t>
            </w:r>
          </w:p>
        </w:tc>
        <w:tc>
          <w:tcPr>
            <w:tcW w:w="7002" w:type="dxa"/>
          </w:tcPr>
          <w:p w14:paraId="6BF3856E" w14:textId="77777777" w:rsidR="00931B93" w:rsidRPr="0051631C" w:rsidRDefault="00931B93" w:rsidP="00DA0524">
            <w:pPr>
              <w:spacing w:after="200"/>
              <w:ind w:left="1494" w:hanging="720"/>
              <w:jc w:val="both"/>
              <w:rPr>
                <w:lang w:val="en-GB"/>
              </w:rPr>
            </w:pPr>
            <w:r w:rsidRPr="0051631C">
              <w:rPr>
                <w:lang w:val="en-GB"/>
              </w:rPr>
              <w:t>1.6.4</w:t>
            </w:r>
            <w:r w:rsidRPr="0051631C">
              <w:rPr>
                <w:lang w:val="en-GB"/>
              </w:rPr>
              <w:tab/>
              <w:t>If a shortlisted Consultant could derive a competitive advantage from having provided consulting services related to the assignment in question, the Client shall make available to all shortlisted Consultants together with this RFP all information that would in that respect give such Consultant any competitive advantage over competing Consultants.</w:t>
            </w:r>
          </w:p>
        </w:tc>
      </w:tr>
      <w:tr w:rsidR="00931B93" w:rsidRPr="0051631C" w14:paraId="1743D849" w14:textId="77777777" w:rsidTr="00DA0524">
        <w:tc>
          <w:tcPr>
            <w:tcW w:w="2286" w:type="dxa"/>
          </w:tcPr>
          <w:p w14:paraId="1995ED07" w14:textId="77777777" w:rsidR="00931B93" w:rsidRPr="0051631C" w:rsidRDefault="00931B93" w:rsidP="00DA0524">
            <w:pPr>
              <w:ind w:left="360"/>
              <w:rPr>
                <w:b/>
                <w:lang w:val="en-GB"/>
              </w:rPr>
            </w:pPr>
            <w:r w:rsidRPr="0051631C">
              <w:rPr>
                <w:b/>
                <w:lang w:val="en-GB"/>
              </w:rPr>
              <w:t>Fraud and</w:t>
            </w:r>
          </w:p>
          <w:p w14:paraId="27B2E442" w14:textId="77777777" w:rsidR="00931B93" w:rsidRPr="0051631C" w:rsidRDefault="00931B93" w:rsidP="00DA0524">
            <w:pPr>
              <w:ind w:left="360"/>
              <w:rPr>
                <w:b/>
                <w:lang w:val="en-GB"/>
              </w:rPr>
            </w:pPr>
            <w:r w:rsidRPr="0051631C">
              <w:rPr>
                <w:b/>
                <w:lang w:val="en-GB"/>
              </w:rPr>
              <w:t>Corruption</w:t>
            </w:r>
          </w:p>
          <w:p w14:paraId="14EB9318" w14:textId="77777777" w:rsidR="00931B93" w:rsidRPr="0051631C" w:rsidRDefault="00931B93" w:rsidP="00DA0524">
            <w:pPr>
              <w:ind w:left="360"/>
              <w:rPr>
                <w:b/>
                <w:bCs/>
                <w:lang w:val="en-GB"/>
              </w:rPr>
            </w:pPr>
            <w:r w:rsidRPr="0051631C">
              <w:rPr>
                <w:b/>
                <w:lang w:val="en-GB"/>
              </w:rPr>
              <w:t>1.7 a to e to be deleted</w:t>
            </w:r>
          </w:p>
        </w:tc>
        <w:tc>
          <w:tcPr>
            <w:tcW w:w="7002" w:type="dxa"/>
          </w:tcPr>
          <w:p w14:paraId="2C76AE67" w14:textId="77777777" w:rsidR="00931B93" w:rsidRPr="0051631C" w:rsidRDefault="00931B93" w:rsidP="00DA0524">
            <w:pPr>
              <w:pStyle w:val="BodyTextIndent"/>
              <w:spacing w:after="200"/>
              <w:ind w:left="1497"/>
              <w:rPr>
                <w:szCs w:val="24"/>
              </w:rPr>
            </w:pPr>
            <w:r w:rsidRPr="0051631C">
              <w:rPr>
                <w:szCs w:val="24"/>
                <w:lang w:val="en-GB"/>
              </w:rPr>
              <w:t>1.7</w:t>
            </w:r>
            <w:r w:rsidRPr="0051631C">
              <w:rPr>
                <w:szCs w:val="24"/>
                <w:lang w:val="en-GB"/>
              </w:rPr>
              <w:tab/>
              <w:t xml:space="preserve">The Consultants are required to adhere to the highest ethical standards, both during the selection process and throughout the execution of a contract. In pursuance of this policy, the Consultants should observe the </w:t>
            </w:r>
            <w:r w:rsidRPr="0051631C">
              <w:rPr>
                <w:szCs w:val="24"/>
              </w:rPr>
              <w:t>terms set forth below as follows:</w:t>
            </w:r>
          </w:p>
          <w:p w14:paraId="600D5F1C" w14:textId="77777777" w:rsidR="00931B93" w:rsidRPr="0051631C" w:rsidRDefault="00931B93" w:rsidP="00DA0524">
            <w:pPr>
              <w:pStyle w:val="BodyTextIndent"/>
              <w:spacing w:after="200"/>
              <w:ind w:left="2211"/>
              <w:rPr>
                <w:bCs/>
                <w:szCs w:val="24"/>
              </w:rPr>
            </w:pPr>
            <w:r w:rsidRPr="0051631C">
              <w:rPr>
                <w:bCs/>
                <w:szCs w:val="24"/>
              </w:rPr>
              <w:lastRenderedPageBreak/>
              <w:t>(i)</w:t>
            </w:r>
            <w:r w:rsidRPr="0051631C">
              <w:rPr>
                <w:bCs/>
                <w:szCs w:val="24"/>
              </w:rPr>
              <w:tab/>
              <w:t>“corrupt practice” means the offering, giving, receiving, or soliciting, directly or indirectly, of anything of value to influence the action of a public official in the selection process or in contract execution;</w:t>
            </w:r>
          </w:p>
          <w:p w14:paraId="7C06B020" w14:textId="77777777" w:rsidR="00931B93" w:rsidRPr="0051631C" w:rsidRDefault="00931B93" w:rsidP="00DA0524">
            <w:pPr>
              <w:pStyle w:val="BodyTextIndent"/>
              <w:spacing w:after="200"/>
              <w:ind w:left="2211"/>
              <w:rPr>
                <w:bCs/>
                <w:szCs w:val="24"/>
              </w:rPr>
            </w:pPr>
            <w:r w:rsidRPr="0051631C">
              <w:rPr>
                <w:bCs/>
                <w:szCs w:val="24"/>
              </w:rPr>
              <w:t>(ii)</w:t>
            </w:r>
            <w:r w:rsidRPr="0051631C">
              <w:rPr>
                <w:bCs/>
                <w:szCs w:val="24"/>
              </w:rPr>
              <w:tab/>
              <w:t>“fraudulent practice” means a misrepresen-tation or omission of facts in order to influence a selection process or the execution of a contract;</w:t>
            </w:r>
          </w:p>
          <w:p w14:paraId="279FBE9A" w14:textId="77777777" w:rsidR="00931B93" w:rsidRPr="0051631C" w:rsidRDefault="00931B93" w:rsidP="00DA0524">
            <w:pPr>
              <w:pStyle w:val="BodyTextIndent"/>
              <w:spacing w:after="200"/>
              <w:ind w:left="2211"/>
              <w:rPr>
                <w:bCs/>
                <w:szCs w:val="24"/>
              </w:rPr>
            </w:pPr>
            <w:r w:rsidRPr="0051631C">
              <w:rPr>
                <w:bCs/>
                <w:szCs w:val="24"/>
              </w:rPr>
              <w:t>(iii)</w:t>
            </w:r>
            <w:r w:rsidRPr="0051631C">
              <w:rPr>
                <w:bCs/>
                <w:szCs w:val="24"/>
              </w:rPr>
              <w:tab/>
              <w:t xml:space="preserve">“collusive practices” means a scheme or arrangement between two or more consultants with or without the knowledge of the </w:t>
            </w:r>
            <w:r w:rsidRPr="0051631C">
              <w:rPr>
                <w:b/>
                <w:bCs/>
                <w:szCs w:val="24"/>
                <w:u w:val="single"/>
              </w:rPr>
              <w:t>Borrower</w:t>
            </w:r>
            <w:r w:rsidRPr="0051631C">
              <w:rPr>
                <w:bCs/>
                <w:szCs w:val="24"/>
              </w:rPr>
              <w:t>, designed to establish prices at artificial, noncompetitive levels;</w:t>
            </w:r>
          </w:p>
          <w:p w14:paraId="365FE0E7" w14:textId="77777777" w:rsidR="00931B93" w:rsidRPr="0051631C" w:rsidRDefault="00931B93" w:rsidP="00DA0524">
            <w:pPr>
              <w:pStyle w:val="BodyTextIndent"/>
              <w:spacing w:after="200"/>
              <w:ind w:left="2214"/>
              <w:rPr>
                <w:b/>
                <w:szCs w:val="24"/>
                <w:lang w:val="en-GB"/>
              </w:rPr>
            </w:pPr>
            <w:r w:rsidRPr="0051631C">
              <w:rPr>
                <w:szCs w:val="24"/>
              </w:rPr>
              <w:t>(iv)</w:t>
            </w:r>
            <w:r w:rsidRPr="0051631C">
              <w:rPr>
                <w:szCs w:val="24"/>
              </w:rPr>
              <w:tab/>
              <w:t>“coercive practices” means harming or threatening to harm, directly or indirectly, persons or their property to influence their participation in a procurement process, or affect the execution of a contract.</w:t>
            </w:r>
          </w:p>
        </w:tc>
      </w:tr>
      <w:tr w:rsidR="00931B93" w:rsidRPr="0051631C" w14:paraId="222C65BE" w14:textId="77777777" w:rsidTr="00DA0524">
        <w:tc>
          <w:tcPr>
            <w:tcW w:w="2286" w:type="dxa"/>
          </w:tcPr>
          <w:p w14:paraId="20CD1E3F" w14:textId="77777777" w:rsidR="00931B93" w:rsidRPr="0051631C" w:rsidRDefault="00931B93" w:rsidP="00DA0524">
            <w:pPr>
              <w:ind w:left="360"/>
              <w:rPr>
                <w:b/>
                <w:lang w:val="en-GB"/>
              </w:rPr>
            </w:pPr>
          </w:p>
        </w:tc>
        <w:tc>
          <w:tcPr>
            <w:tcW w:w="7002" w:type="dxa"/>
          </w:tcPr>
          <w:p w14:paraId="780E136D" w14:textId="77777777" w:rsidR="00931B93" w:rsidRPr="0051631C" w:rsidRDefault="00931B93" w:rsidP="00DA0524">
            <w:pPr>
              <w:spacing w:after="200"/>
              <w:ind w:left="774" w:hanging="774"/>
              <w:jc w:val="both"/>
              <w:rPr>
                <w:lang w:val="en-GB"/>
              </w:rPr>
            </w:pPr>
            <w:r w:rsidRPr="0051631C">
              <w:rPr>
                <w:lang w:val="en-GB"/>
              </w:rPr>
              <w:t>1.8</w:t>
            </w:r>
            <w:r w:rsidRPr="0051631C">
              <w:rPr>
                <w:lang w:val="en-GB"/>
              </w:rPr>
              <w:tab/>
              <w:t>The GOL/PE will reject a proposal for award if it determines that the Consultant recommended for award has, directly or through an agent, engaged in corrupt, fraudulent, collusive or coercive practices in competing for the contract in question. Furthermore, the Consultants shall be aware of the provisions on fraud and corruption stated in the specific clauses in the General Conditions of Contract.</w:t>
            </w:r>
          </w:p>
          <w:p w14:paraId="4F0C33CF" w14:textId="77777777" w:rsidR="00931B93" w:rsidRPr="0051631C" w:rsidRDefault="00931B93" w:rsidP="00DA0524">
            <w:pPr>
              <w:spacing w:after="200"/>
              <w:ind w:left="774" w:hanging="774"/>
              <w:jc w:val="both"/>
              <w:rPr>
                <w:b/>
                <w:bCs/>
                <w:lang w:val="en-GB"/>
              </w:rPr>
            </w:pPr>
            <w:r w:rsidRPr="0051631C">
              <w:rPr>
                <w:lang w:val="en-GB"/>
              </w:rPr>
              <w:t>1.9</w:t>
            </w:r>
            <w:r w:rsidRPr="0051631C">
              <w:rPr>
                <w:lang w:val="en-GB"/>
              </w:rPr>
              <w:tab/>
              <w:t>Consultants shall furnish information on commissions and gratuities, if any, paid or to be paid to agents relating to this proposal and during execution of the assignment if the Consultant is awarded the Contract, as requested in the Financial Proposal submission form (Section 4).</w:t>
            </w:r>
          </w:p>
        </w:tc>
      </w:tr>
      <w:tr w:rsidR="00931B93" w:rsidRPr="0051631C" w14:paraId="5E98B8A3" w14:textId="77777777" w:rsidTr="00DA0524">
        <w:tc>
          <w:tcPr>
            <w:tcW w:w="2286" w:type="dxa"/>
          </w:tcPr>
          <w:p w14:paraId="1C47DFD3" w14:textId="77777777" w:rsidR="00931B93" w:rsidRPr="0051631C" w:rsidRDefault="00931B93" w:rsidP="00DA0524">
            <w:pPr>
              <w:ind w:left="360"/>
              <w:rPr>
                <w:b/>
                <w:lang w:val="en-GB"/>
              </w:rPr>
            </w:pPr>
            <w:r w:rsidRPr="0051631C">
              <w:rPr>
                <w:b/>
                <w:lang w:val="en-GB"/>
              </w:rPr>
              <w:t>Origin of Goods and Consulting Services</w:t>
            </w:r>
          </w:p>
        </w:tc>
        <w:tc>
          <w:tcPr>
            <w:tcW w:w="7002" w:type="dxa"/>
          </w:tcPr>
          <w:p w14:paraId="0C62652B" w14:textId="77777777" w:rsidR="00931B93" w:rsidRPr="0051631C" w:rsidRDefault="00931B93" w:rsidP="00DA0524">
            <w:pPr>
              <w:spacing w:after="200"/>
              <w:ind w:left="774" w:hanging="774"/>
              <w:jc w:val="both"/>
              <w:rPr>
                <w:lang w:val="en-GB"/>
              </w:rPr>
            </w:pPr>
            <w:r w:rsidRPr="0051631C">
              <w:rPr>
                <w:lang w:val="en-GB"/>
              </w:rPr>
              <w:t>1.10</w:t>
            </w:r>
            <w:r w:rsidRPr="0051631C">
              <w:rPr>
                <w:lang w:val="en-GB"/>
              </w:rPr>
              <w:tab/>
              <w:t>Goods supplied and Consulting Services provided under the Contract may originate from any country except if:</w:t>
            </w:r>
          </w:p>
          <w:p w14:paraId="35CFC8FC" w14:textId="77777777" w:rsidR="00931B93" w:rsidRPr="0051631C" w:rsidRDefault="00931B93" w:rsidP="00DA0524">
            <w:pPr>
              <w:pStyle w:val="BodyTextIndent"/>
              <w:spacing w:after="200"/>
              <w:ind w:left="1494"/>
              <w:rPr>
                <w:szCs w:val="24"/>
                <w:lang w:val="en-GB"/>
              </w:rPr>
            </w:pPr>
            <w:r w:rsidRPr="0051631C">
              <w:rPr>
                <w:szCs w:val="24"/>
                <w:lang w:val="en-GB"/>
              </w:rPr>
              <w:t>(i)</w:t>
            </w:r>
            <w:r w:rsidRPr="0051631C">
              <w:rPr>
                <w:szCs w:val="24"/>
                <w:lang w:val="en-GB"/>
              </w:rPr>
              <w:tab/>
              <w:t>as a matter of law or official regulation, the law of Liberia prohibits commercial relations with that country; or</w:t>
            </w:r>
          </w:p>
          <w:p w14:paraId="7F5E4562" w14:textId="77777777" w:rsidR="00931B93" w:rsidRPr="0051631C" w:rsidRDefault="00931B93" w:rsidP="00DA0524">
            <w:pPr>
              <w:pStyle w:val="BodyTextIndent"/>
              <w:spacing w:after="200"/>
              <w:ind w:left="1494"/>
              <w:rPr>
                <w:szCs w:val="24"/>
                <w:lang w:val="en-GB"/>
              </w:rPr>
            </w:pPr>
            <w:r w:rsidRPr="0051631C">
              <w:rPr>
                <w:szCs w:val="24"/>
                <w:lang w:val="en-GB"/>
              </w:rPr>
              <w:t>(ii)</w:t>
            </w:r>
            <w:r w:rsidRPr="0051631C">
              <w:rPr>
                <w:szCs w:val="24"/>
                <w:lang w:val="en-GB"/>
              </w:rPr>
              <w:tab/>
              <w:t xml:space="preserve">by an act of compliance with a decision of the United nations Security Council taken under Chapter VII of the Charter of the United Nations, the </w:t>
            </w:r>
            <w:r w:rsidRPr="0051631C">
              <w:rPr>
                <w:b/>
                <w:szCs w:val="24"/>
                <w:u w:val="single"/>
                <w:lang w:val="en-GB"/>
              </w:rPr>
              <w:t>Borrower</w:t>
            </w:r>
            <w:r w:rsidRPr="0051631C">
              <w:rPr>
                <w:szCs w:val="24"/>
                <w:lang w:val="en-GB"/>
              </w:rPr>
              <w:t xml:space="preserve">’s Country </w:t>
            </w:r>
            <w:r w:rsidRPr="0051631C">
              <w:rPr>
                <w:szCs w:val="24"/>
                <w:lang w:val="en-GB"/>
              </w:rPr>
              <w:lastRenderedPageBreak/>
              <w:t>prohibits any imports of goods from that country or any payments to persons or entities in that country.</w:t>
            </w:r>
          </w:p>
        </w:tc>
      </w:tr>
      <w:tr w:rsidR="00931B93" w:rsidRPr="0051631C" w14:paraId="55798610" w14:textId="77777777" w:rsidTr="00DA0524">
        <w:tc>
          <w:tcPr>
            <w:tcW w:w="2286" w:type="dxa"/>
          </w:tcPr>
          <w:p w14:paraId="23F01EC2" w14:textId="77777777" w:rsidR="00931B93" w:rsidRPr="0051631C" w:rsidRDefault="00931B93" w:rsidP="00DA0524">
            <w:pPr>
              <w:ind w:left="360"/>
              <w:rPr>
                <w:b/>
                <w:lang w:val="en-GB"/>
              </w:rPr>
            </w:pPr>
            <w:r w:rsidRPr="0051631C">
              <w:rPr>
                <w:b/>
                <w:lang w:val="en-GB"/>
              </w:rPr>
              <w:lastRenderedPageBreak/>
              <w:t>Only one</w:t>
            </w:r>
          </w:p>
          <w:p w14:paraId="4DD8AE46" w14:textId="77777777" w:rsidR="00931B93" w:rsidRPr="0051631C" w:rsidRDefault="00931B93" w:rsidP="00DA0524">
            <w:pPr>
              <w:ind w:left="360"/>
              <w:rPr>
                <w:b/>
                <w:lang w:val="en-GB"/>
              </w:rPr>
            </w:pPr>
            <w:r w:rsidRPr="0051631C">
              <w:rPr>
                <w:b/>
                <w:lang w:val="en-GB"/>
              </w:rPr>
              <w:t>Proposal</w:t>
            </w:r>
          </w:p>
        </w:tc>
        <w:tc>
          <w:tcPr>
            <w:tcW w:w="7002" w:type="dxa"/>
          </w:tcPr>
          <w:p w14:paraId="0CA29D4F" w14:textId="77777777" w:rsidR="00931B93" w:rsidRPr="0051631C" w:rsidRDefault="00931B93" w:rsidP="00DA0524">
            <w:pPr>
              <w:spacing w:after="200"/>
              <w:ind w:left="774" w:hanging="774"/>
              <w:jc w:val="both"/>
              <w:rPr>
                <w:lang w:val="en-GB"/>
              </w:rPr>
            </w:pPr>
            <w:r w:rsidRPr="0051631C">
              <w:rPr>
                <w:lang w:val="en-GB"/>
              </w:rPr>
              <w:t>1.11</w:t>
            </w:r>
            <w:r w:rsidRPr="0051631C">
              <w:rPr>
                <w:lang w:val="en-GB"/>
              </w:rPr>
              <w:tab/>
              <w:t>Shortlisted Consultants may only submit one proposal. If a Consultant submits or participates in more than one proposal, such proposals shall be disqualified. However, this does not limit the participation of the same Sub-Consultant, including individual experts, to more than one proposal.</w:t>
            </w:r>
          </w:p>
        </w:tc>
      </w:tr>
      <w:tr w:rsidR="00931B93" w:rsidRPr="0051631C" w14:paraId="3EAC908A" w14:textId="77777777" w:rsidTr="00DA0524">
        <w:tc>
          <w:tcPr>
            <w:tcW w:w="2286" w:type="dxa"/>
          </w:tcPr>
          <w:p w14:paraId="3218EDA7" w14:textId="77777777" w:rsidR="00931B93" w:rsidRPr="0051631C" w:rsidRDefault="00931B93" w:rsidP="00DA0524">
            <w:pPr>
              <w:ind w:left="360"/>
              <w:rPr>
                <w:b/>
                <w:lang w:val="en-GB"/>
              </w:rPr>
            </w:pPr>
            <w:r w:rsidRPr="0051631C">
              <w:rPr>
                <w:b/>
                <w:lang w:val="en-GB"/>
              </w:rPr>
              <w:t>Proposal</w:t>
            </w:r>
          </w:p>
          <w:p w14:paraId="0161F158" w14:textId="77777777" w:rsidR="00931B93" w:rsidRPr="0051631C" w:rsidRDefault="00931B93" w:rsidP="00DA0524">
            <w:pPr>
              <w:ind w:left="360"/>
              <w:rPr>
                <w:b/>
                <w:lang w:val="en-GB"/>
              </w:rPr>
            </w:pPr>
            <w:r w:rsidRPr="0051631C">
              <w:rPr>
                <w:b/>
                <w:lang w:val="en-GB"/>
              </w:rPr>
              <w:t>Validity</w:t>
            </w:r>
          </w:p>
          <w:p w14:paraId="25746FFF" w14:textId="77777777" w:rsidR="00931B93" w:rsidRPr="0051631C" w:rsidRDefault="00931B93" w:rsidP="00DA0524">
            <w:pPr>
              <w:ind w:left="360" w:hanging="360"/>
              <w:rPr>
                <w:b/>
                <w:lang w:val="en-GB"/>
              </w:rPr>
            </w:pPr>
          </w:p>
        </w:tc>
        <w:tc>
          <w:tcPr>
            <w:tcW w:w="7002" w:type="dxa"/>
          </w:tcPr>
          <w:p w14:paraId="7EF957DC" w14:textId="77777777" w:rsidR="00931B93" w:rsidRPr="0051631C" w:rsidRDefault="00931B93" w:rsidP="00DA0524">
            <w:pPr>
              <w:spacing w:after="200"/>
              <w:ind w:left="774" w:hanging="774"/>
              <w:jc w:val="both"/>
            </w:pPr>
            <w:r w:rsidRPr="0051631C">
              <w:rPr>
                <w:lang w:val="en-GB"/>
              </w:rPr>
              <w:t>1.12</w:t>
            </w:r>
            <w:r w:rsidRPr="0051631C">
              <w:rPr>
                <w:lang w:val="en-GB"/>
              </w:rPr>
              <w:tab/>
              <w:t>The Data Sheet indicates how long Consultants’ Proposals must remain valid after the submission date. During this period, Consultants shall maintain the availability of Professional staff nominated in the Proposal. The Client will make its best effort to complete negotiations within this period. Should the need arise, however, the Client may request Consultants to extend the validity period of their proposals. Consultants who agree to such extension shall confirm that they maintain the availability of the Professional staff nominated in the Proposal, or in their confirmation of extension of validity of the Proposal, Consultants could submit new staff in replaceme</w:t>
            </w:r>
            <w:r w:rsidR="00D50758">
              <w:rPr>
                <w:lang w:val="en-GB"/>
              </w:rPr>
              <w:t xml:space="preserve">nt, who would be considered in </w:t>
            </w:r>
            <w:r w:rsidRPr="0051631C">
              <w:rPr>
                <w:lang w:val="en-GB"/>
              </w:rPr>
              <w:t>the final evaluation for contract award. Consultants who do not agree have the right to refuse to extend the validity of their Proposals.</w:t>
            </w:r>
          </w:p>
        </w:tc>
      </w:tr>
      <w:tr w:rsidR="00931B93" w:rsidRPr="0051631C" w14:paraId="197DEB38" w14:textId="77777777" w:rsidTr="00DA0524">
        <w:tc>
          <w:tcPr>
            <w:tcW w:w="2286" w:type="dxa"/>
          </w:tcPr>
          <w:p w14:paraId="7D31D8DE" w14:textId="77777777" w:rsidR="00931B93" w:rsidRPr="0051631C" w:rsidRDefault="00931B93" w:rsidP="00DA0524">
            <w:pPr>
              <w:ind w:left="360"/>
              <w:rPr>
                <w:b/>
                <w:lang w:val="en-GB"/>
              </w:rPr>
            </w:pPr>
            <w:r w:rsidRPr="0051631C">
              <w:rPr>
                <w:b/>
                <w:lang w:val="en-GB"/>
              </w:rPr>
              <w:t>Eligibility of Sub-Consultants</w:t>
            </w:r>
          </w:p>
        </w:tc>
        <w:tc>
          <w:tcPr>
            <w:tcW w:w="7002" w:type="dxa"/>
          </w:tcPr>
          <w:p w14:paraId="7C59BB93" w14:textId="77777777" w:rsidR="00931B93" w:rsidRPr="0051631C" w:rsidRDefault="00931B93" w:rsidP="00DA0524">
            <w:pPr>
              <w:spacing w:after="200"/>
              <w:ind w:left="774" w:hanging="774"/>
              <w:jc w:val="both"/>
              <w:rPr>
                <w:lang w:val="en-GB"/>
              </w:rPr>
            </w:pPr>
            <w:r w:rsidRPr="0051631C">
              <w:rPr>
                <w:lang w:val="en-GB"/>
              </w:rPr>
              <w:t>1.13</w:t>
            </w:r>
            <w:r w:rsidRPr="0051631C">
              <w:rPr>
                <w:lang w:val="en-GB"/>
              </w:rPr>
              <w:tab/>
              <w:t>In case a shortlisted Consultant intends to associate with Consultants who have not been shortlisted and/or individual expert(s), such other Consultants and/or individual expert(s) shall be subject to the eligibility criteria set forth in the Guidelines.</w:t>
            </w:r>
          </w:p>
        </w:tc>
      </w:tr>
      <w:tr w:rsidR="00931B93" w:rsidRPr="0051631C" w14:paraId="5B0F705B" w14:textId="77777777" w:rsidTr="00DA0524">
        <w:tc>
          <w:tcPr>
            <w:tcW w:w="2286" w:type="dxa"/>
          </w:tcPr>
          <w:p w14:paraId="0EB57DB7" w14:textId="77777777" w:rsidR="00931B93" w:rsidRPr="0051631C" w:rsidRDefault="00931B93" w:rsidP="00DA0524">
            <w:pPr>
              <w:tabs>
                <w:tab w:val="left" w:pos="360"/>
              </w:tabs>
              <w:ind w:left="360" w:hanging="360"/>
              <w:rPr>
                <w:lang w:val="en-GB"/>
              </w:rPr>
            </w:pPr>
            <w:r w:rsidRPr="0051631C">
              <w:rPr>
                <w:b/>
                <w:lang w:val="en-GB"/>
              </w:rPr>
              <w:t>2.</w:t>
            </w:r>
            <w:r w:rsidRPr="0051631C">
              <w:rPr>
                <w:b/>
                <w:lang w:val="en-GB"/>
              </w:rPr>
              <w:tab/>
              <w:t>Clarification and Amendment of RFP Documents</w:t>
            </w:r>
          </w:p>
        </w:tc>
        <w:tc>
          <w:tcPr>
            <w:tcW w:w="7002" w:type="dxa"/>
          </w:tcPr>
          <w:p w14:paraId="63A49C10" w14:textId="77777777" w:rsidR="00931B93" w:rsidRPr="0051631C" w:rsidRDefault="00931B93" w:rsidP="00DA0524">
            <w:pPr>
              <w:spacing w:after="200"/>
              <w:ind w:left="774" w:hanging="774"/>
              <w:jc w:val="both"/>
              <w:rPr>
                <w:lang w:val="en-GB"/>
              </w:rPr>
            </w:pPr>
            <w:r w:rsidRPr="0051631C">
              <w:rPr>
                <w:lang w:val="en-GB"/>
              </w:rPr>
              <w:t>2.1</w:t>
            </w:r>
            <w:r w:rsidRPr="0051631C">
              <w:rPr>
                <w:lang w:val="en-GB"/>
              </w:rPr>
              <w:tab/>
              <w:t>Consultants may request a clarification of any of the RFP documents up to the number of days indicated in the Data Sheet before the proposal submission date. Any request for clarification must be sent in writing, or by standard electronic means to the Client’s address indicated in the Data Sheet. The Client will respond in writing, or by standard electronic means and will send written copies of the response (including an explanation of the query but without identifying the source of inquiry) to all Consultants. Should the Client deem it necessary to amend the RFP as a result of a clarification, it shall do so following the procedure under para. 2.2.</w:t>
            </w:r>
          </w:p>
          <w:p w14:paraId="3D03EFB3" w14:textId="77777777" w:rsidR="00931B93" w:rsidRPr="0051631C" w:rsidRDefault="00931B93" w:rsidP="00DA0524">
            <w:pPr>
              <w:pStyle w:val="BodyTextIndent2"/>
              <w:spacing w:after="200"/>
              <w:ind w:left="774" w:hanging="774"/>
              <w:rPr>
                <w:lang w:val="en-GB"/>
              </w:rPr>
            </w:pPr>
            <w:r w:rsidRPr="0051631C">
              <w:t>2.2</w:t>
            </w:r>
            <w:r w:rsidRPr="0051631C">
              <w:tab/>
              <w:t xml:space="preserve">At any time before the submission of Proposals, the Client may amend the RFP by issuing an addendum in writing </w:t>
            </w:r>
            <w:r w:rsidRPr="0051631C">
              <w:rPr>
                <w:lang w:val="en-GB"/>
              </w:rPr>
              <w:t>or by standard electronic means</w:t>
            </w:r>
            <w:r w:rsidRPr="0051631C">
              <w:t xml:space="preserve">. The addendum shall be sent to all Consultants and will be binding on them. Consultants shall acknowledge receipt of all amendments. To give Consultants reasonable time in which to take an amendment into account in </w:t>
            </w:r>
            <w:r w:rsidRPr="0051631C">
              <w:lastRenderedPageBreak/>
              <w:t>their Proposals the Client may, if the amendment is substantial, extend the deadline for the submission of Proposals.</w:t>
            </w:r>
          </w:p>
        </w:tc>
      </w:tr>
      <w:tr w:rsidR="00931B93" w:rsidRPr="0051631C" w14:paraId="5AA5511D" w14:textId="77777777" w:rsidTr="00DA0524">
        <w:tc>
          <w:tcPr>
            <w:tcW w:w="2286" w:type="dxa"/>
          </w:tcPr>
          <w:p w14:paraId="7A563416" w14:textId="77777777" w:rsidR="00931B93" w:rsidRPr="0051631C" w:rsidRDefault="00931B93" w:rsidP="00DA0524">
            <w:pPr>
              <w:tabs>
                <w:tab w:val="left" w:pos="360"/>
              </w:tabs>
              <w:ind w:left="360" w:hanging="360"/>
              <w:rPr>
                <w:b/>
                <w:lang w:val="en-GB"/>
              </w:rPr>
            </w:pPr>
            <w:r w:rsidRPr="0051631C">
              <w:rPr>
                <w:b/>
                <w:lang w:val="en-GB"/>
              </w:rPr>
              <w:lastRenderedPageBreak/>
              <w:t>3.</w:t>
            </w:r>
            <w:r w:rsidRPr="0051631C">
              <w:rPr>
                <w:b/>
                <w:lang w:val="en-GB"/>
              </w:rPr>
              <w:tab/>
              <w:t>Preparation of Proposals</w:t>
            </w:r>
          </w:p>
        </w:tc>
        <w:tc>
          <w:tcPr>
            <w:tcW w:w="7002" w:type="dxa"/>
          </w:tcPr>
          <w:p w14:paraId="581938CF" w14:textId="77777777" w:rsidR="00931B93" w:rsidRPr="0051631C" w:rsidRDefault="00931B93" w:rsidP="00DA0524">
            <w:pPr>
              <w:spacing w:after="220"/>
              <w:ind w:left="778" w:hanging="778"/>
              <w:jc w:val="both"/>
              <w:rPr>
                <w:lang w:val="en-GB"/>
              </w:rPr>
            </w:pPr>
            <w:r w:rsidRPr="0051631C">
              <w:rPr>
                <w:lang w:val="en-GB"/>
              </w:rPr>
              <w:t>3.1</w:t>
            </w:r>
            <w:r w:rsidRPr="0051631C">
              <w:rPr>
                <w:lang w:val="en-GB"/>
              </w:rPr>
              <w:tab/>
              <w:t>The Proposal (see para. 1.2), as well as all related correspondence exchanged by the Consultants and the Client, shall be written in the English language.</w:t>
            </w:r>
          </w:p>
        </w:tc>
      </w:tr>
      <w:tr w:rsidR="00931B93" w:rsidRPr="0051631C" w14:paraId="7F62255B" w14:textId="77777777" w:rsidTr="00DA0524">
        <w:tc>
          <w:tcPr>
            <w:tcW w:w="2286" w:type="dxa"/>
          </w:tcPr>
          <w:p w14:paraId="13259F4D" w14:textId="77777777" w:rsidR="00931B93" w:rsidRPr="0051631C" w:rsidRDefault="00931B93" w:rsidP="00DA0524">
            <w:pPr>
              <w:ind w:left="720"/>
              <w:rPr>
                <w:lang w:val="en-GB"/>
              </w:rPr>
            </w:pPr>
          </w:p>
        </w:tc>
        <w:tc>
          <w:tcPr>
            <w:tcW w:w="7002" w:type="dxa"/>
            <w:tcBorders>
              <w:left w:val="nil"/>
            </w:tcBorders>
          </w:tcPr>
          <w:p w14:paraId="255D17AE" w14:textId="77777777" w:rsidR="00931B93" w:rsidRPr="0051631C" w:rsidRDefault="00931B93" w:rsidP="00DA0524">
            <w:pPr>
              <w:spacing w:after="220"/>
              <w:ind w:left="778" w:hanging="778"/>
              <w:jc w:val="both"/>
              <w:rPr>
                <w:lang w:val="en-GB"/>
              </w:rPr>
            </w:pPr>
            <w:r w:rsidRPr="0051631C">
              <w:rPr>
                <w:lang w:val="en-GB"/>
              </w:rPr>
              <w:t>3.2</w:t>
            </w:r>
            <w:r w:rsidRPr="0051631C">
              <w:rPr>
                <w:lang w:val="en-GB"/>
              </w:rPr>
              <w:tab/>
              <w:t>In preparing their Proposal, Consultants are expected to examine in detail the documents comprising the RFP. Material deficiencies in providing the information requested may result in rejection of a Proposal.</w:t>
            </w:r>
          </w:p>
        </w:tc>
      </w:tr>
      <w:tr w:rsidR="00931B93" w:rsidRPr="0051631C" w14:paraId="5C12224D" w14:textId="77777777" w:rsidTr="00DA0524">
        <w:tc>
          <w:tcPr>
            <w:tcW w:w="2286" w:type="dxa"/>
          </w:tcPr>
          <w:p w14:paraId="73400845" w14:textId="77777777" w:rsidR="00931B93" w:rsidRPr="0051631C" w:rsidRDefault="00931B93" w:rsidP="00DA0524">
            <w:pPr>
              <w:ind w:left="540"/>
              <w:rPr>
                <w:lang w:val="en-GB"/>
              </w:rPr>
            </w:pPr>
          </w:p>
        </w:tc>
        <w:tc>
          <w:tcPr>
            <w:tcW w:w="7002" w:type="dxa"/>
            <w:tcBorders>
              <w:left w:val="nil"/>
            </w:tcBorders>
          </w:tcPr>
          <w:p w14:paraId="7A8A34C7" w14:textId="77777777" w:rsidR="00931B93" w:rsidRPr="0051631C" w:rsidRDefault="00931B93" w:rsidP="00DA0524">
            <w:pPr>
              <w:spacing w:after="200"/>
              <w:ind w:left="774" w:hanging="774"/>
              <w:jc w:val="both"/>
              <w:rPr>
                <w:lang w:val="en-GB"/>
              </w:rPr>
            </w:pPr>
            <w:r w:rsidRPr="0051631C">
              <w:rPr>
                <w:lang w:val="en-GB"/>
              </w:rPr>
              <w:t>3.3</w:t>
            </w:r>
            <w:r w:rsidRPr="0051631C">
              <w:rPr>
                <w:lang w:val="en-GB"/>
              </w:rPr>
              <w:tab/>
              <w:t>While preparing the Technical Proposal, Consultants must give particular attention to the following:</w:t>
            </w:r>
          </w:p>
          <w:p w14:paraId="23179DEC" w14:textId="77777777" w:rsidR="00931B93" w:rsidRPr="0051631C" w:rsidRDefault="00931B93" w:rsidP="00DA0524">
            <w:pPr>
              <w:pStyle w:val="BodyTextIndent"/>
              <w:spacing w:after="200"/>
              <w:ind w:left="1494"/>
              <w:rPr>
                <w:szCs w:val="24"/>
              </w:rPr>
            </w:pPr>
            <w:r w:rsidRPr="0051631C">
              <w:rPr>
                <w:szCs w:val="24"/>
              </w:rPr>
              <w:t>(a)</w:t>
            </w:r>
            <w:r w:rsidRPr="0051631C">
              <w:rPr>
                <w:szCs w:val="24"/>
              </w:rPr>
              <w:tab/>
              <w:t>If a shortlisted Consultant considers that it may enhance its expertise for the assignment by associating with other Consultants in a joint venture or sub-consultancy, it may associate with either (a) non-shortlisted Consultant(s), or (b) shortlisted Consultants if so indicated in the Data Sheet. A shortlisted Consultant must first obtain the approval of the Client if it wishes to enter into a joint venture with non-shortlisted or shortlisted Consultant(s).  In case of association with non-shortlisted Consultant(s), the shortlisted Consultant shall act as association leader.  In case of a joint venture, all partners shall be jointly and severally liable and shall indicate who will act as the leader of the joint venture.</w:t>
            </w:r>
          </w:p>
        </w:tc>
      </w:tr>
      <w:tr w:rsidR="00931B93" w:rsidRPr="0051631C" w14:paraId="77361AE4" w14:textId="77777777" w:rsidTr="00DA0524">
        <w:tc>
          <w:tcPr>
            <w:tcW w:w="2286" w:type="dxa"/>
          </w:tcPr>
          <w:p w14:paraId="3EBACD52" w14:textId="77777777" w:rsidR="00931B93" w:rsidRPr="0051631C" w:rsidRDefault="00931B93" w:rsidP="00DA0524">
            <w:pPr>
              <w:ind w:left="360"/>
              <w:rPr>
                <w:lang w:val="en-GB"/>
              </w:rPr>
            </w:pPr>
          </w:p>
        </w:tc>
        <w:tc>
          <w:tcPr>
            <w:tcW w:w="7002" w:type="dxa"/>
            <w:tcBorders>
              <w:left w:val="nil"/>
            </w:tcBorders>
          </w:tcPr>
          <w:p w14:paraId="1F63AB77" w14:textId="77777777" w:rsidR="00931B93" w:rsidRPr="0051631C" w:rsidRDefault="00931B93" w:rsidP="00DA0524">
            <w:pPr>
              <w:pStyle w:val="BodyTextIndent"/>
              <w:spacing w:after="200"/>
              <w:ind w:left="1494"/>
              <w:rPr>
                <w:szCs w:val="24"/>
              </w:rPr>
            </w:pPr>
            <w:r w:rsidRPr="0051631C">
              <w:rPr>
                <w:szCs w:val="24"/>
              </w:rPr>
              <w:t>(b)</w:t>
            </w:r>
            <w:r w:rsidRPr="0051631C">
              <w:rPr>
                <w:szCs w:val="24"/>
              </w:rPr>
              <w:tab/>
              <w:t>The estimated number of Professional staff-months or the budget for executing the assignment shall be shown in the Data Sheet, but not both.  However, the Proposal shall be based on the number of Professional staff-months or budget estimated by the Consultants.</w:t>
            </w:r>
          </w:p>
          <w:p w14:paraId="4DB5C48E" w14:textId="77777777" w:rsidR="00931B93" w:rsidRPr="0051631C" w:rsidRDefault="00931B93" w:rsidP="00DA0524">
            <w:pPr>
              <w:pStyle w:val="BodyTextIndent"/>
              <w:spacing w:after="200"/>
              <w:ind w:left="1494" w:firstLine="0"/>
              <w:rPr>
                <w:szCs w:val="24"/>
              </w:rPr>
            </w:pPr>
            <w:r w:rsidRPr="0051631C">
              <w:rPr>
                <w:szCs w:val="24"/>
              </w:rPr>
              <w:t>For fixed-budget-based assignments, the available budget is given in the Data Sheet, and the Financial Proposal shall not exceed this budget, while the estimated number of Professional staff-months shall not be disclosed.</w:t>
            </w:r>
          </w:p>
          <w:p w14:paraId="51424AA2" w14:textId="77777777" w:rsidR="00931B93" w:rsidRPr="0051631C" w:rsidRDefault="00931B93" w:rsidP="00DA0524">
            <w:pPr>
              <w:pStyle w:val="BodyTextIndent"/>
              <w:spacing w:after="200"/>
              <w:ind w:left="1494"/>
              <w:rPr>
                <w:szCs w:val="24"/>
              </w:rPr>
            </w:pPr>
            <w:r w:rsidRPr="0051631C">
              <w:rPr>
                <w:szCs w:val="24"/>
              </w:rPr>
              <w:t>(c)</w:t>
            </w:r>
            <w:r w:rsidRPr="0051631C">
              <w:rPr>
                <w:szCs w:val="24"/>
              </w:rPr>
              <w:tab/>
              <w:t xml:space="preserve">Alternative professional staff </w:t>
            </w:r>
            <w:r w:rsidRPr="0051631C">
              <w:rPr>
                <w:spacing w:val="-4"/>
                <w:szCs w:val="24"/>
              </w:rPr>
              <w:t>shall</w:t>
            </w:r>
            <w:r w:rsidRPr="0051631C">
              <w:rPr>
                <w:szCs w:val="24"/>
              </w:rPr>
              <w:t xml:space="preserve"> not be proposed, and only one curriculum vitae (CV) may be submitted for each position.</w:t>
            </w:r>
          </w:p>
        </w:tc>
      </w:tr>
      <w:tr w:rsidR="00931B93" w:rsidRPr="0051631C" w14:paraId="0984A280" w14:textId="77777777" w:rsidTr="00DA0524">
        <w:tc>
          <w:tcPr>
            <w:tcW w:w="2286" w:type="dxa"/>
          </w:tcPr>
          <w:p w14:paraId="71B28833" w14:textId="77777777" w:rsidR="00931B93" w:rsidRPr="0051631C" w:rsidRDefault="00931B93" w:rsidP="00DA0524">
            <w:pPr>
              <w:ind w:left="360"/>
              <w:rPr>
                <w:b/>
                <w:lang w:val="en-GB"/>
              </w:rPr>
            </w:pPr>
            <w:r w:rsidRPr="0051631C">
              <w:rPr>
                <w:b/>
                <w:bCs/>
                <w:lang w:val="en-GB"/>
              </w:rPr>
              <w:t>Language</w:t>
            </w:r>
          </w:p>
        </w:tc>
        <w:tc>
          <w:tcPr>
            <w:tcW w:w="7002" w:type="dxa"/>
            <w:tcBorders>
              <w:left w:val="nil"/>
            </w:tcBorders>
          </w:tcPr>
          <w:p w14:paraId="691FF19A" w14:textId="77777777" w:rsidR="00931B93" w:rsidRPr="0051631C" w:rsidRDefault="00931B93" w:rsidP="00DA0524">
            <w:pPr>
              <w:spacing w:after="200"/>
              <w:ind w:left="1497" w:hanging="720"/>
              <w:jc w:val="both"/>
            </w:pPr>
            <w:r w:rsidRPr="0051631C">
              <w:rPr>
                <w:lang w:val="en-GB"/>
              </w:rPr>
              <w:t>(d)</w:t>
            </w:r>
            <w:r w:rsidRPr="0051631C">
              <w:rPr>
                <w:lang w:val="en-GB"/>
              </w:rPr>
              <w:tab/>
              <w:t xml:space="preserve">Documents to be issued by the Consultants as part of this assignment must be in English language and all </w:t>
            </w:r>
            <w:r w:rsidRPr="0051631C">
              <w:rPr>
                <w:lang w:val="en-GB"/>
              </w:rPr>
              <w:lastRenderedPageBreak/>
              <w:t xml:space="preserve">documents attached which are not originally in English must be accompanied by an English translation. </w:t>
            </w:r>
          </w:p>
        </w:tc>
      </w:tr>
      <w:tr w:rsidR="00931B93" w:rsidRPr="0051631C" w14:paraId="01814D84" w14:textId="77777777" w:rsidTr="00DA0524">
        <w:tc>
          <w:tcPr>
            <w:tcW w:w="2286" w:type="dxa"/>
          </w:tcPr>
          <w:p w14:paraId="405ABE26" w14:textId="77777777" w:rsidR="00931B93" w:rsidRPr="0051631C" w:rsidRDefault="00931B93" w:rsidP="00DA0524">
            <w:pPr>
              <w:ind w:left="360"/>
              <w:rPr>
                <w:b/>
                <w:bCs/>
                <w:lang w:val="en-GB"/>
              </w:rPr>
            </w:pPr>
            <w:r w:rsidRPr="0051631C">
              <w:rPr>
                <w:b/>
                <w:bCs/>
                <w:lang w:val="en-GB"/>
              </w:rPr>
              <w:lastRenderedPageBreak/>
              <w:t>Technical Proposal Format and Content</w:t>
            </w:r>
          </w:p>
          <w:p w14:paraId="743D93BD" w14:textId="77777777" w:rsidR="00931B93" w:rsidRPr="0051631C" w:rsidRDefault="00931B93" w:rsidP="00DA0524">
            <w:pPr>
              <w:ind w:left="360"/>
              <w:rPr>
                <w:b/>
                <w:bCs/>
                <w:lang w:val="en-GB"/>
              </w:rPr>
            </w:pPr>
          </w:p>
        </w:tc>
        <w:tc>
          <w:tcPr>
            <w:tcW w:w="7002" w:type="dxa"/>
            <w:tcBorders>
              <w:left w:val="nil"/>
            </w:tcBorders>
          </w:tcPr>
          <w:p w14:paraId="7959B4FD" w14:textId="77777777" w:rsidR="00931B93" w:rsidRPr="0051631C" w:rsidRDefault="00931B93" w:rsidP="00DA0524">
            <w:pPr>
              <w:spacing w:after="200"/>
              <w:ind w:left="774" w:hanging="774"/>
              <w:jc w:val="both"/>
              <w:rPr>
                <w:lang w:val="en-GB"/>
              </w:rPr>
            </w:pPr>
            <w:r w:rsidRPr="0051631C">
              <w:rPr>
                <w:color w:val="000000"/>
                <w:lang w:val="en-GB"/>
              </w:rPr>
              <w:t>3.4</w:t>
            </w:r>
            <w:r w:rsidRPr="0051631C">
              <w:rPr>
                <w:color w:val="000000"/>
                <w:lang w:val="en-GB"/>
              </w:rPr>
              <w:tab/>
              <w:t>Depending on the nature of the assignment, Consultants are required to submit a Full Technical Proposal (FTP), or a Simplified Technical Proposal (STP). The Data Sheet indicates the format of the Technical Proposal to be submitted. Submission of the wrong type of Technical Proposal will result in the Proposal being deemed non-responsive. The Technical Proposal shall provide the information indicated in the following paras from (a) to (g) using the attached Standard Forms (Section 3). Paragraph (c) (ii) indicates the recommended number of pages for the description of the approach, methodology and work plan of the STP. A page is considered to be one printed side of A4 or letter size paper.</w:t>
            </w:r>
          </w:p>
        </w:tc>
      </w:tr>
      <w:tr w:rsidR="00931B93" w:rsidRPr="0051631C" w14:paraId="2B6020A2" w14:textId="77777777" w:rsidTr="00DA0524">
        <w:tc>
          <w:tcPr>
            <w:tcW w:w="2286" w:type="dxa"/>
          </w:tcPr>
          <w:p w14:paraId="58878151" w14:textId="77777777" w:rsidR="00931B93" w:rsidRPr="0051631C" w:rsidRDefault="00931B93" w:rsidP="00DA0524">
            <w:pPr>
              <w:ind w:left="360"/>
              <w:rPr>
                <w:lang w:val="en-GB"/>
              </w:rPr>
            </w:pPr>
          </w:p>
        </w:tc>
        <w:tc>
          <w:tcPr>
            <w:tcW w:w="7002" w:type="dxa"/>
            <w:tcBorders>
              <w:left w:val="nil"/>
            </w:tcBorders>
          </w:tcPr>
          <w:p w14:paraId="6178DB63" w14:textId="77777777" w:rsidR="00931B93" w:rsidRPr="0051631C" w:rsidRDefault="00931B93" w:rsidP="00DA0524">
            <w:pPr>
              <w:tabs>
                <w:tab w:val="left" w:pos="1314"/>
                <w:tab w:val="left" w:pos="1854"/>
              </w:tabs>
              <w:spacing w:after="200"/>
              <w:ind w:left="1854" w:hanging="1077"/>
              <w:jc w:val="both"/>
              <w:rPr>
                <w:lang w:val="en-GB"/>
              </w:rPr>
            </w:pPr>
            <w:r w:rsidRPr="0051631C">
              <w:rPr>
                <w:lang w:val="en-GB"/>
              </w:rPr>
              <w:t>(a)</w:t>
            </w:r>
            <w:r w:rsidRPr="0051631C">
              <w:rPr>
                <w:lang w:val="en-GB"/>
              </w:rPr>
              <w:tab/>
              <w:t>(i)</w:t>
            </w:r>
            <w:r w:rsidRPr="0051631C">
              <w:rPr>
                <w:lang w:val="en-GB"/>
              </w:rPr>
              <w:tab/>
              <w:t>For the FTP only: a brief description of the Consultants’ organization and an outline of recent experience of the Consultants and, in the case of joint venture, for each partner, on assignments of a similar nature is required in Form TECH-2 of Section 3.  For each assignment, the outline should indicate the names of Sub-Consultants/ Professional staff who participated, duration of the assignment, contract amount, and Consultant’s involvement.  Information should be provided only for those assignments for which the Consultant was legally contracted by the Client as a corporation or as one of the major firms within a joint venture. Assignments completed by individual Professional staff working privately or through other consulting firms cannot be claimed as the experience of the Consultant, or that of the Consultant’s associates, but can be claimed by the Professional staff themselves in their CVs. Consultants should be prepared to substantiate the claimed experience if so requested by the Client.</w:t>
            </w:r>
          </w:p>
          <w:p w14:paraId="74855DE5" w14:textId="77777777" w:rsidR="00931B93" w:rsidRPr="0051631C" w:rsidRDefault="00931B93" w:rsidP="00DA0524">
            <w:pPr>
              <w:tabs>
                <w:tab w:val="left" w:pos="1314"/>
                <w:tab w:val="left" w:pos="1854"/>
              </w:tabs>
              <w:spacing w:after="200"/>
              <w:ind w:left="1854" w:hanging="1080"/>
              <w:jc w:val="both"/>
              <w:rPr>
                <w:lang w:val="en-GB"/>
              </w:rPr>
            </w:pPr>
            <w:r w:rsidRPr="0051631C">
              <w:rPr>
                <w:lang w:val="en-GB"/>
              </w:rPr>
              <w:tab/>
              <w:t>(ii)</w:t>
            </w:r>
            <w:r w:rsidRPr="0051631C">
              <w:rPr>
                <w:lang w:val="en-GB"/>
              </w:rPr>
              <w:tab/>
              <w:t>For the STP the above information is not required and Form TECH-2 of Section 3 shall not be used.</w:t>
            </w:r>
          </w:p>
          <w:p w14:paraId="3B7020D7" w14:textId="77777777" w:rsidR="00931B93" w:rsidRPr="0051631C" w:rsidRDefault="00931B93" w:rsidP="00DA0524">
            <w:pPr>
              <w:tabs>
                <w:tab w:val="left" w:pos="1314"/>
                <w:tab w:val="left" w:pos="1854"/>
              </w:tabs>
              <w:spacing w:after="200"/>
              <w:ind w:left="1854" w:hanging="1077"/>
              <w:jc w:val="both"/>
              <w:rPr>
                <w:lang w:val="en-GB"/>
              </w:rPr>
            </w:pPr>
            <w:r w:rsidRPr="0051631C">
              <w:rPr>
                <w:lang w:val="en-GB"/>
              </w:rPr>
              <w:t>(b)</w:t>
            </w:r>
            <w:r w:rsidRPr="0051631C">
              <w:rPr>
                <w:lang w:val="en-GB"/>
              </w:rPr>
              <w:tab/>
              <w:t>(i)</w:t>
            </w:r>
            <w:r w:rsidRPr="0051631C">
              <w:rPr>
                <w:lang w:val="en-GB"/>
              </w:rPr>
              <w:tab/>
            </w:r>
            <w:r w:rsidRPr="0051631C">
              <w:rPr>
                <w:spacing w:val="-4"/>
                <w:lang w:val="en-GB"/>
              </w:rPr>
              <w:t xml:space="preserve">For the FTP only: comments and suggestions on the Terms of Reference including workable suggestions that could improve the quality/ effectiveness of the assignment; and on requirements for counterpart staff and facilities including: administrative support, office </w:t>
            </w:r>
            <w:r w:rsidRPr="0051631C">
              <w:rPr>
                <w:spacing w:val="-4"/>
                <w:lang w:val="en-GB"/>
              </w:rPr>
              <w:lastRenderedPageBreak/>
              <w:t>space, local transportation, equipment, data, etc. to be provided by the Client (Form TECH-3 of Section 3).</w:t>
            </w:r>
          </w:p>
          <w:p w14:paraId="57A89B51" w14:textId="77777777" w:rsidR="00931B93" w:rsidRPr="0051631C" w:rsidRDefault="00931B93" w:rsidP="00DA0524">
            <w:pPr>
              <w:tabs>
                <w:tab w:val="left" w:pos="1314"/>
                <w:tab w:val="left" w:pos="1854"/>
              </w:tabs>
              <w:spacing w:after="200"/>
              <w:ind w:left="1854" w:hanging="1080"/>
              <w:jc w:val="both"/>
              <w:rPr>
                <w:lang w:val="en-GB"/>
              </w:rPr>
            </w:pPr>
            <w:r w:rsidRPr="0051631C">
              <w:rPr>
                <w:lang w:val="en-GB"/>
              </w:rPr>
              <w:tab/>
              <w:t>(ii)</w:t>
            </w:r>
            <w:r w:rsidRPr="0051631C">
              <w:rPr>
                <w:lang w:val="en-GB"/>
              </w:rPr>
              <w:tab/>
              <w:t>For the STP Form TECH-3 of Section 3 shall not be used; the above comments and suggestions, if any, should be incorporated into the description of the approach and methodology (refer to following sub-para. 3.4 (c) (ii)).</w:t>
            </w:r>
          </w:p>
          <w:p w14:paraId="7A5B49A4" w14:textId="77777777" w:rsidR="00931B93" w:rsidRPr="0051631C" w:rsidRDefault="00931B93" w:rsidP="00DA0524">
            <w:pPr>
              <w:tabs>
                <w:tab w:val="left" w:pos="1314"/>
                <w:tab w:val="left" w:pos="1854"/>
              </w:tabs>
              <w:spacing w:after="200"/>
              <w:ind w:left="1854" w:hanging="1077"/>
              <w:jc w:val="both"/>
              <w:rPr>
                <w:lang w:val="en-GB"/>
              </w:rPr>
            </w:pPr>
            <w:r w:rsidRPr="0051631C">
              <w:rPr>
                <w:lang w:val="en-GB"/>
              </w:rPr>
              <w:t>(c)</w:t>
            </w:r>
            <w:r w:rsidRPr="0051631C">
              <w:rPr>
                <w:lang w:val="en-GB"/>
              </w:rPr>
              <w:tab/>
              <w:t>(i)</w:t>
            </w:r>
            <w:r w:rsidRPr="0051631C">
              <w:rPr>
                <w:lang w:val="en-GB"/>
              </w:rPr>
              <w:tab/>
              <w:t>For the FTP, and STP: a description of the approach, methodology and work plan for performing the assignment covering the following subjects: technical approach and methodology, work plan, and organization and staffing schedule. Guidance on the content of this section of the Technical Proposals is provided under Form TECH-4 of Section 3. The work plan should be consistent with the Work Schedule (Form TECH-8 of Section 3) which will show in the form of a bar chart the timing proposed for each activity.</w:t>
            </w:r>
          </w:p>
          <w:p w14:paraId="1B2502E7" w14:textId="77777777" w:rsidR="00931B93" w:rsidRPr="0051631C" w:rsidRDefault="00931B93" w:rsidP="00DA0524">
            <w:pPr>
              <w:tabs>
                <w:tab w:val="left" w:pos="1314"/>
                <w:tab w:val="left" w:pos="1854"/>
              </w:tabs>
              <w:spacing w:after="200"/>
              <w:ind w:left="1854" w:hanging="1080"/>
              <w:jc w:val="both"/>
            </w:pPr>
            <w:r w:rsidRPr="0051631C">
              <w:rPr>
                <w:lang w:val="en-GB"/>
              </w:rPr>
              <w:tab/>
              <w:t>(ii)</w:t>
            </w:r>
            <w:r w:rsidRPr="0051631C">
              <w:rPr>
                <w:lang w:val="en-GB"/>
              </w:rPr>
              <w:tab/>
              <w:t>For the STP only: the description of the approach, methodology and work plan should normally consist of 10 pages, including charts, diagrams, and comments and suggestions, if any, on Terms of Reference and counterpart staff and facilities.</w:t>
            </w:r>
          </w:p>
          <w:p w14:paraId="75ED282A" w14:textId="77777777" w:rsidR="00931B93" w:rsidRPr="0051631C" w:rsidRDefault="00931B93" w:rsidP="00DA0524">
            <w:pPr>
              <w:pStyle w:val="Heading7"/>
              <w:spacing w:after="200"/>
              <w:ind w:left="1497" w:hanging="720"/>
              <w:rPr>
                <w:b w:val="0"/>
                <w:bCs w:val="0"/>
                <w:sz w:val="24"/>
              </w:rPr>
            </w:pPr>
            <w:r w:rsidRPr="0051631C">
              <w:rPr>
                <w:b w:val="0"/>
                <w:bCs w:val="0"/>
                <w:sz w:val="24"/>
              </w:rPr>
              <w:t>(d)</w:t>
            </w:r>
            <w:r w:rsidRPr="0051631C">
              <w:rPr>
                <w:b w:val="0"/>
                <w:bCs w:val="0"/>
                <w:sz w:val="24"/>
              </w:rPr>
              <w:tab/>
              <w:t>The list of the proposed Professional staff team by area of expertise, the position that would be assigned to each staff team member, and their tasks (Form TECH-5 of Section 3).</w:t>
            </w:r>
          </w:p>
          <w:p w14:paraId="262AC1B4" w14:textId="77777777" w:rsidR="00931B93" w:rsidRPr="0051631C" w:rsidRDefault="00931B93" w:rsidP="00DA0524">
            <w:pPr>
              <w:spacing w:after="200"/>
              <w:ind w:left="1494" w:hanging="720"/>
              <w:jc w:val="both"/>
            </w:pPr>
            <w:r w:rsidRPr="0051631C">
              <w:rPr>
                <w:lang w:val="en-GB"/>
              </w:rPr>
              <w:t>(e)</w:t>
            </w:r>
            <w:r w:rsidRPr="0051631C">
              <w:rPr>
                <w:lang w:val="en-GB"/>
              </w:rPr>
              <w:tab/>
              <w:t>Estimates of the staff input (staff</w:t>
            </w:r>
            <w:r w:rsidRPr="0051631C">
              <w:rPr>
                <w:i/>
                <w:iCs/>
                <w:lang w:val="en-GB"/>
              </w:rPr>
              <w:t>-</w:t>
            </w:r>
            <w:r w:rsidRPr="0051631C">
              <w:rPr>
                <w:lang w:val="en-GB"/>
              </w:rPr>
              <w:t>months of foreign and local professionals) needed to carry out the assignment (Form TECH-7 of Section 3). The staff-months input should be indicated separately for home office and field activities, and for foreign and local Professional staff.</w:t>
            </w:r>
          </w:p>
          <w:p w14:paraId="5155E657" w14:textId="77777777" w:rsidR="00931B93" w:rsidRPr="0051631C" w:rsidRDefault="00931B93" w:rsidP="00DA0524">
            <w:pPr>
              <w:spacing w:after="200"/>
              <w:ind w:left="1494" w:hanging="720"/>
              <w:jc w:val="both"/>
            </w:pPr>
            <w:r w:rsidRPr="0051631C">
              <w:rPr>
                <w:lang w:val="en-GB"/>
              </w:rPr>
              <w:t>(f)</w:t>
            </w:r>
            <w:r w:rsidRPr="0051631C">
              <w:rPr>
                <w:lang w:val="en-GB"/>
              </w:rPr>
              <w:tab/>
              <w:t>CVs of the Professional staff signed by the staff themselves or by the authorized representative of the Professional Staff (Form TECH-6 of Section 3).</w:t>
            </w:r>
          </w:p>
          <w:p w14:paraId="67726A2D" w14:textId="77777777" w:rsidR="00931B93" w:rsidRPr="0051631C" w:rsidRDefault="00931B93" w:rsidP="00DA0524">
            <w:pPr>
              <w:spacing w:after="200"/>
              <w:ind w:left="1494" w:hanging="720"/>
              <w:jc w:val="both"/>
              <w:rPr>
                <w:b/>
                <w:bCs/>
              </w:rPr>
            </w:pPr>
            <w:r w:rsidRPr="0051631C">
              <w:rPr>
                <w:lang w:val="en-GB"/>
              </w:rPr>
              <w:t>(g)</w:t>
            </w:r>
            <w:r w:rsidRPr="0051631C">
              <w:rPr>
                <w:lang w:val="en-GB"/>
              </w:rPr>
              <w:tab/>
              <w:t>For the FTP only: a detailed description of the proposed methodology and staffing for training, if the Data Sheet specifies training as a specific component of the assignment.</w:t>
            </w:r>
          </w:p>
        </w:tc>
      </w:tr>
      <w:tr w:rsidR="00931B93" w:rsidRPr="0051631C" w14:paraId="34B62FFA" w14:textId="77777777" w:rsidTr="00DA0524">
        <w:tc>
          <w:tcPr>
            <w:tcW w:w="2286" w:type="dxa"/>
          </w:tcPr>
          <w:p w14:paraId="21D0A9FD" w14:textId="77777777" w:rsidR="00931B93" w:rsidRPr="0051631C" w:rsidRDefault="00931B93" w:rsidP="00DA0524">
            <w:pPr>
              <w:ind w:left="360"/>
              <w:rPr>
                <w:b/>
                <w:lang w:val="en-GB"/>
              </w:rPr>
            </w:pPr>
          </w:p>
        </w:tc>
        <w:tc>
          <w:tcPr>
            <w:tcW w:w="7002" w:type="dxa"/>
          </w:tcPr>
          <w:p w14:paraId="5D161F28" w14:textId="77777777" w:rsidR="00931B93" w:rsidRPr="0051631C" w:rsidRDefault="00931B93" w:rsidP="00DA0524">
            <w:pPr>
              <w:spacing w:after="200"/>
              <w:ind w:left="774" w:hanging="774"/>
              <w:jc w:val="both"/>
            </w:pPr>
            <w:r w:rsidRPr="0051631C">
              <w:rPr>
                <w:lang w:val="en-GB"/>
              </w:rPr>
              <w:t>3.5</w:t>
            </w:r>
            <w:r w:rsidRPr="0051631C">
              <w:rPr>
                <w:lang w:val="en-GB"/>
              </w:rPr>
              <w:tab/>
              <w:t>The Technical Proposal shall not include any financial information. A Technical Proposal containing financial information may be declared non responsive.</w:t>
            </w:r>
          </w:p>
        </w:tc>
      </w:tr>
      <w:tr w:rsidR="00931B93" w:rsidRPr="0051631C" w14:paraId="102B3ABC" w14:textId="77777777" w:rsidTr="00DA0524">
        <w:tc>
          <w:tcPr>
            <w:tcW w:w="2286" w:type="dxa"/>
          </w:tcPr>
          <w:p w14:paraId="4C5B599E" w14:textId="77777777" w:rsidR="00931B93" w:rsidRPr="0051631C" w:rsidRDefault="00931B93" w:rsidP="00DA0524">
            <w:pPr>
              <w:ind w:left="360"/>
              <w:rPr>
                <w:b/>
                <w:lang w:val="en-GB"/>
              </w:rPr>
            </w:pPr>
            <w:r w:rsidRPr="0051631C">
              <w:rPr>
                <w:b/>
                <w:lang w:val="en-GB"/>
              </w:rPr>
              <w:t>Financial Proposals</w:t>
            </w:r>
          </w:p>
          <w:p w14:paraId="6789ED65" w14:textId="77777777" w:rsidR="00931B93" w:rsidRPr="0051631C" w:rsidRDefault="00931B93" w:rsidP="00DA0524">
            <w:pPr>
              <w:ind w:left="720"/>
              <w:rPr>
                <w:b/>
                <w:lang w:val="en-GB"/>
              </w:rPr>
            </w:pPr>
          </w:p>
        </w:tc>
        <w:tc>
          <w:tcPr>
            <w:tcW w:w="7002" w:type="dxa"/>
          </w:tcPr>
          <w:p w14:paraId="31652438" w14:textId="77777777" w:rsidR="00931B93" w:rsidRPr="0051631C" w:rsidRDefault="00931B93" w:rsidP="00DA0524">
            <w:pPr>
              <w:tabs>
                <w:tab w:val="left" w:pos="774"/>
              </w:tabs>
              <w:spacing w:after="200"/>
              <w:ind w:left="774" w:hanging="774"/>
              <w:jc w:val="both"/>
              <w:rPr>
                <w:lang w:val="en-GB"/>
              </w:rPr>
            </w:pPr>
            <w:r w:rsidRPr="0051631C">
              <w:rPr>
                <w:lang w:val="en-GB"/>
              </w:rPr>
              <w:t>3.6</w:t>
            </w:r>
            <w:r w:rsidRPr="0051631C">
              <w:rPr>
                <w:lang w:val="en-GB"/>
              </w:rPr>
              <w:tab/>
              <w:t>The Financial Proposal shall be prepared using the attached          Standard Forms (Section 4). It shall list all costs associated with the assignment, including (a) remuneration for staff (foreign and local, in the field and at the Consultants’ home office), and (b) reimbursable expenses indicated in the Data Sheet. If appropriate, these costs should be broken down by activity and, if appropriate, into foreign and local expenditures. All activities and items described in the Technical Proposal must be priced separately; activities and items described in the Technical Proposal but not priced, shall be assumed to be included in the prices of other activities or items.</w:t>
            </w:r>
          </w:p>
        </w:tc>
      </w:tr>
      <w:tr w:rsidR="00931B93" w:rsidRPr="0051631C" w14:paraId="67A97F0D" w14:textId="77777777" w:rsidTr="00DA0524">
        <w:tc>
          <w:tcPr>
            <w:tcW w:w="2286" w:type="dxa"/>
          </w:tcPr>
          <w:p w14:paraId="6578EF39" w14:textId="77777777" w:rsidR="00931B93" w:rsidRPr="0051631C" w:rsidRDefault="00931B93" w:rsidP="00DA0524">
            <w:pPr>
              <w:ind w:left="360"/>
              <w:rPr>
                <w:lang w:val="en-GB"/>
              </w:rPr>
            </w:pPr>
            <w:r w:rsidRPr="0051631C">
              <w:rPr>
                <w:b/>
                <w:lang w:val="en-GB"/>
              </w:rPr>
              <w:t>Taxes</w:t>
            </w:r>
          </w:p>
        </w:tc>
        <w:tc>
          <w:tcPr>
            <w:tcW w:w="7002" w:type="dxa"/>
          </w:tcPr>
          <w:p w14:paraId="6B7E4EFF" w14:textId="77777777" w:rsidR="00931B93" w:rsidRPr="0051631C" w:rsidRDefault="00931B93" w:rsidP="00DA0524">
            <w:pPr>
              <w:spacing w:after="200"/>
              <w:ind w:left="774" w:hanging="774"/>
              <w:jc w:val="both"/>
            </w:pPr>
            <w:r w:rsidRPr="0051631C">
              <w:rPr>
                <w:lang w:val="en-GB"/>
              </w:rPr>
              <w:t>3.7</w:t>
            </w:r>
            <w:r w:rsidRPr="0051631C">
              <w:rPr>
                <w:lang w:val="en-GB"/>
              </w:rPr>
              <w:tab/>
            </w:r>
            <w:r w:rsidRPr="0051631C">
              <w:rPr>
                <w:color w:val="000000"/>
              </w:rPr>
              <w:t>The Consultant may be subject to local taxes (such as: value added or sales tax, social charges or income taxes on non resident Foreign Personnel, duties, fees, levies) on amounts payable by the Client under the Contract. The Client will state in the Data Sheet if the Consultant is subject to payment of any local taxes. Any such amounts shall not be included in the Financial Proposal as they will not be evaluated, but they will be discussed at contract negotiations, and applicable amounts will be included in the Contract</w:t>
            </w:r>
            <w:r w:rsidRPr="0051631C">
              <w:rPr>
                <w:lang w:val="en-GB"/>
              </w:rPr>
              <w:t>.</w:t>
            </w:r>
          </w:p>
        </w:tc>
      </w:tr>
      <w:tr w:rsidR="00931B93" w:rsidRPr="0051631C" w14:paraId="67820F59" w14:textId="77777777" w:rsidTr="00DA0524">
        <w:tc>
          <w:tcPr>
            <w:tcW w:w="2286" w:type="dxa"/>
          </w:tcPr>
          <w:p w14:paraId="6C7BFDA5" w14:textId="77777777" w:rsidR="00931B93" w:rsidRPr="0051631C" w:rsidRDefault="00931B93" w:rsidP="00DA0524">
            <w:pPr>
              <w:rPr>
                <w:lang w:val="en-GB"/>
              </w:rPr>
            </w:pPr>
          </w:p>
        </w:tc>
        <w:tc>
          <w:tcPr>
            <w:tcW w:w="7002" w:type="dxa"/>
          </w:tcPr>
          <w:p w14:paraId="6BBEA0AB" w14:textId="77777777" w:rsidR="00931B93" w:rsidRPr="0051631C" w:rsidRDefault="00931B93" w:rsidP="00DA0524">
            <w:pPr>
              <w:spacing w:after="200"/>
              <w:ind w:left="774" w:hanging="774"/>
              <w:jc w:val="both"/>
              <w:rPr>
                <w:lang w:val="en-GB"/>
              </w:rPr>
            </w:pPr>
            <w:r w:rsidRPr="0051631C">
              <w:rPr>
                <w:lang w:val="en-GB"/>
              </w:rPr>
              <w:t>3.8</w:t>
            </w:r>
            <w:r w:rsidRPr="0051631C">
              <w:rPr>
                <w:lang w:val="en-GB"/>
              </w:rPr>
              <w:tab/>
              <w:t>Consultants may express the price of their services in a maximum of three freely convertible currencies, singly or in combination. The Client may require Consultants to state the portion of their price representing local cost in the national currency if so indicated in the Data Sheet.</w:t>
            </w:r>
          </w:p>
          <w:p w14:paraId="0B26B889" w14:textId="77777777" w:rsidR="00931B93" w:rsidRPr="0051631C" w:rsidRDefault="00931B93" w:rsidP="00DA0524">
            <w:pPr>
              <w:spacing w:after="200"/>
              <w:ind w:left="774" w:hanging="774"/>
              <w:jc w:val="both"/>
              <w:rPr>
                <w:lang w:val="en-GB"/>
              </w:rPr>
            </w:pPr>
            <w:r w:rsidRPr="0051631C">
              <w:rPr>
                <w:lang w:val="en-GB"/>
              </w:rPr>
              <w:t>3.9</w:t>
            </w:r>
            <w:r w:rsidRPr="0051631C">
              <w:rPr>
                <w:lang w:val="en-GB"/>
              </w:rPr>
              <w:tab/>
              <w:t>Commissions and gratuities, if any, paid or to be paid by Consultants and related to the assignment will be listed in the Financial Proposal Form FIN-1 of Section 4.</w:t>
            </w:r>
          </w:p>
        </w:tc>
      </w:tr>
      <w:tr w:rsidR="00931B93" w:rsidRPr="0051631C" w14:paraId="2AAE115E" w14:textId="77777777" w:rsidTr="00DA0524">
        <w:tc>
          <w:tcPr>
            <w:tcW w:w="2286" w:type="dxa"/>
          </w:tcPr>
          <w:p w14:paraId="0393B04A" w14:textId="77777777" w:rsidR="00931B93" w:rsidRPr="0051631C" w:rsidRDefault="00931B93" w:rsidP="00DA0524">
            <w:pPr>
              <w:tabs>
                <w:tab w:val="left" w:pos="360"/>
              </w:tabs>
              <w:ind w:left="360" w:hanging="360"/>
              <w:rPr>
                <w:b/>
                <w:lang w:val="en-GB"/>
              </w:rPr>
            </w:pPr>
            <w:r w:rsidRPr="0051631C">
              <w:rPr>
                <w:b/>
                <w:lang w:val="en-GB"/>
              </w:rPr>
              <w:t>4.</w:t>
            </w:r>
            <w:r w:rsidRPr="0051631C">
              <w:rPr>
                <w:b/>
                <w:lang w:val="en-GB"/>
              </w:rPr>
              <w:tab/>
              <w:t>Submission, Receipt, and Opening of Proposals</w:t>
            </w:r>
          </w:p>
        </w:tc>
        <w:tc>
          <w:tcPr>
            <w:tcW w:w="7002" w:type="dxa"/>
          </w:tcPr>
          <w:p w14:paraId="53DEAA06" w14:textId="77777777" w:rsidR="00931B93" w:rsidRPr="0051631C" w:rsidRDefault="00931B93" w:rsidP="00DA0524">
            <w:pPr>
              <w:pStyle w:val="BankNormal"/>
              <w:spacing w:after="200"/>
              <w:ind w:left="774" w:hanging="774"/>
              <w:jc w:val="both"/>
              <w:rPr>
                <w:szCs w:val="24"/>
              </w:rPr>
            </w:pPr>
            <w:r w:rsidRPr="0051631C">
              <w:rPr>
                <w:szCs w:val="24"/>
              </w:rPr>
              <w:t>4.1</w:t>
            </w:r>
            <w:r w:rsidRPr="0051631C">
              <w:rPr>
                <w:szCs w:val="24"/>
              </w:rPr>
              <w:tab/>
              <w:t>The original proposal (Technical Proposal and, if required, Financial Proposal; see para. 1.2) shall contain no interlineations or overwriting, except as necessary to correct errors made by the Consultants themselves. The person who signed the proposal must initial such corrections. Submission letters for both Technical and Financial Proposals should respectively be in the format of TECH-1 of Section 3, and FIN-1 of Section 4.</w:t>
            </w:r>
          </w:p>
          <w:p w14:paraId="202D894A" w14:textId="77777777" w:rsidR="00931B93" w:rsidRPr="0051631C" w:rsidRDefault="00931B93" w:rsidP="00DA0524">
            <w:pPr>
              <w:pStyle w:val="BankNormal"/>
              <w:spacing w:after="200"/>
              <w:ind w:left="774" w:hanging="774"/>
              <w:jc w:val="both"/>
              <w:rPr>
                <w:szCs w:val="24"/>
              </w:rPr>
            </w:pPr>
            <w:r w:rsidRPr="0051631C">
              <w:rPr>
                <w:szCs w:val="24"/>
              </w:rPr>
              <w:t>4.2</w:t>
            </w:r>
            <w:r w:rsidRPr="0051631C">
              <w:rPr>
                <w:szCs w:val="24"/>
              </w:rPr>
              <w:tab/>
              <w:t xml:space="preserve">An authorized representative of the Consultants shall initial all pages of the original Technical and Financial Proposals. The authorization shall be in the form of a written </w:t>
            </w:r>
            <w:r w:rsidRPr="0051631C">
              <w:rPr>
                <w:szCs w:val="24"/>
              </w:rPr>
              <w:lastRenderedPageBreak/>
              <w:t>power of attorney accompanying the Proposal or in any other form demonstrating that the representative has been dully authorized to sign. The signed Technical and Financial Proposals shall be marked “</w:t>
            </w:r>
            <w:r w:rsidRPr="0051631C">
              <w:rPr>
                <w:smallCaps/>
                <w:szCs w:val="24"/>
              </w:rPr>
              <w:t>Original</w:t>
            </w:r>
            <w:r w:rsidRPr="0051631C">
              <w:rPr>
                <w:szCs w:val="24"/>
              </w:rPr>
              <w:t>”.</w:t>
            </w:r>
          </w:p>
          <w:p w14:paraId="0DF89EF2" w14:textId="77777777" w:rsidR="00931B93" w:rsidRPr="0051631C" w:rsidRDefault="00931B93" w:rsidP="00DA0524">
            <w:pPr>
              <w:pStyle w:val="BankNormal"/>
              <w:spacing w:after="200"/>
              <w:ind w:left="774" w:hanging="774"/>
              <w:jc w:val="both"/>
              <w:rPr>
                <w:szCs w:val="24"/>
              </w:rPr>
            </w:pPr>
            <w:r w:rsidRPr="0051631C">
              <w:rPr>
                <w:szCs w:val="24"/>
              </w:rPr>
              <w:t>4.3</w:t>
            </w:r>
            <w:r w:rsidRPr="0051631C">
              <w:rPr>
                <w:szCs w:val="24"/>
              </w:rPr>
              <w:tab/>
              <w:t>The Technical Proposal shall be marked “</w:t>
            </w:r>
            <w:r w:rsidRPr="0051631C">
              <w:rPr>
                <w:smallCaps/>
                <w:szCs w:val="24"/>
              </w:rPr>
              <w:t>Original</w:t>
            </w:r>
            <w:r w:rsidRPr="0051631C">
              <w:rPr>
                <w:szCs w:val="24"/>
              </w:rPr>
              <w:t>” or “</w:t>
            </w:r>
            <w:r w:rsidRPr="0051631C">
              <w:rPr>
                <w:smallCaps/>
                <w:szCs w:val="24"/>
              </w:rPr>
              <w:t>Copy</w:t>
            </w:r>
            <w:r w:rsidRPr="0051631C">
              <w:rPr>
                <w:szCs w:val="24"/>
              </w:rPr>
              <w:t>” as appropriate. The Technical Proposals shall be sent to the addresses referred to in para. 4.5 and in the number of copies indicated in the Data Sheet. All required copies of the Technical Proposal are to be made from the original. If there are discrepancies between the original and the copies of the Technical Proposal, the original governs.</w:t>
            </w:r>
          </w:p>
          <w:p w14:paraId="15F67332" w14:textId="77777777" w:rsidR="00931B93" w:rsidRPr="0051631C" w:rsidRDefault="00931B93" w:rsidP="00DA3C83">
            <w:pPr>
              <w:pStyle w:val="BankNormal"/>
              <w:spacing w:after="200"/>
              <w:ind w:left="774" w:hanging="774"/>
              <w:jc w:val="both"/>
              <w:rPr>
                <w:szCs w:val="24"/>
              </w:rPr>
            </w:pPr>
            <w:r w:rsidRPr="0051631C">
              <w:rPr>
                <w:szCs w:val="24"/>
              </w:rPr>
              <w:t>4.4</w:t>
            </w:r>
            <w:r w:rsidRPr="0051631C">
              <w:rPr>
                <w:szCs w:val="24"/>
              </w:rPr>
              <w:tab/>
              <w:t>The original and all copies of the Technical Proposal shall be placed in a sealed envelope clearly marked “</w:t>
            </w:r>
            <w:r w:rsidRPr="0051631C">
              <w:rPr>
                <w:smallCaps/>
                <w:szCs w:val="24"/>
              </w:rPr>
              <w:t>Technical Proposal</w:t>
            </w:r>
            <w:r w:rsidRPr="0051631C">
              <w:rPr>
                <w:szCs w:val="24"/>
              </w:rPr>
              <w:t>” Similarly, the original Financial Proposal (if required under the selection method indicated in the Data Sheet) shall be placed in a sealed envelope clearly marked “</w:t>
            </w:r>
            <w:r w:rsidRPr="0051631C">
              <w:rPr>
                <w:smallCaps/>
                <w:szCs w:val="24"/>
              </w:rPr>
              <w:t>Financial Proposal</w:t>
            </w:r>
            <w:r w:rsidRPr="0051631C">
              <w:rPr>
                <w:szCs w:val="24"/>
              </w:rPr>
              <w:t>” followed by the Loan/TA number and the name of the assignment, and with a warning “</w:t>
            </w:r>
            <w:r w:rsidRPr="0051631C">
              <w:rPr>
                <w:b/>
                <w:bCs/>
                <w:smallCaps/>
                <w:szCs w:val="24"/>
              </w:rPr>
              <w:t>Open With The Technical Proposal</w:t>
            </w:r>
            <w:r w:rsidRPr="0051631C">
              <w:rPr>
                <w:szCs w:val="24"/>
              </w:rPr>
              <w:t>.”  The envelopes containing the Technical and Financial Proposals shall be placed into an outer envelope and sealed. This outer envelope shall bear the submission address, reference number and title of the Loan, and be clearly marked “</w:t>
            </w:r>
            <w:r w:rsidR="00DA3C83">
              <w:rPr>
                <w:b/>
                <w:bCs/>
                <w:smallCaps/>
                <w:szCs w:val="24"/>
              </w:rPr>
              <w:t>Open</w:t>
            </w:r>
            <w:r w:rsidRPr="0051631C">
              <w:rPr>
                <w:b/>
                <w:bCs/>
                <w:smallCaps/>
                <w:szCs w:val="24"/>
              </w:rPr>
              <w:t xml:space="preserve"> In Presence Of The Official Appointed, Before</w:t>
            </w:r>
            <w:r w:rsidRPr="0051631C">
              <w:rPr>
                <w:smallCaps/>
                <w:szCs w:val="24"/>
              </w:rPr>
              <w:t xml:space="preserve"> [</w:t>
            </w:r>
            <w:r w:rsidRPr="0051631C">
              <w:rPr>
                <w:i/>
                <w:iCs/>
                <w:szCs w:val="24"/>
              </w:rPr>
              <w:t>insert the time and date of the submission deadline indicated in the Data Sheet</w:t>
            </w:r>
            <w:r w:rsidRPr="0051631C">
              <w:rPr>
                <w:smallCaps/>
                <w:szCs w:val="24"/>
              </w:rPr>
              <w:t>]</w:t>
            </w:r>
            <w:r w:rsidRPr="0051631C">
              <w:rPr>
                <w:szCs w:val="24"/>
              </w:rPr>
              <w:t>”. The Client shall not be responsible for misplacement, losing or premature opening if the outer envelope is not sealed and/or marked as stipulated. This circumstance may be case for Proposal rejection. If the Financial Proposal is not submitted in a separate sealed envelope duly marked as indicated above, this will constitute grounds for declaring the Proposal non-responsive.</w:t>
            </w:r>
          </w:p>
        </w:tc>
      </w:tr>
      <w:tr w:rsidR="00931B93" w:rsidRPr="0051631C" w14:paraId="493EC83A" w14:textId="77777777" w:rsidTr="00DA0524">
        <w:tc>
          <w:tcPr>
            <w:tcW w:w="2286" w:type="dxa"/>
          </w:tcPr>
          <w:p w14:paraId="72DD1292" w14:textId="77777777" w:rsidR="00931B93" w:rsidRPr="0051631C" w:rsidRDefault="00931B93" w:rsidP="00DA0524">
            <w:pPr>
              <w:tabs>
                <w:tab w:val="left" w:pos="360"/>
              </w:tabs>
              <w:ind w:left="360" w:hanging="360"/>
              <w:rPr>
                <w:b/>
                <w:lang w:val="en-GB"/>
              </w:rPr>
            </w:pPr>
          </w:p>
        </w:tc>
        <w:tc>
          <w:tcPr>
            <w:tcW w:w="7002" w:type="dxa"/>
          </w:tcPr>
          <w:p w14:paraId="261E598F" w14:textId="77777777" w:rsidR="00931B93" w:rsidRPr="0051631C" w:rsidRDefault="00931B93" w:rsidP="00DA0524">
            <w:pPr>
              <w:spacing w:after="200"/>
              <w:ind w:left="774" w:hanging="774"/>
              <w:jc w:val="both"/>
              <w:rPr>
                <w:lang w:val="en-GB"/>
              </w:rPr>
            </w:pPr>
            <w:r w:rsidRPr="0051631C">
              <w:rPr>
                <w:lang w:val="en-GB"/>
              </w:rPr>
              <w:t>4.5</w:t>
            </w:r>
            <w:r w:rsidRPr="0051631C">
              <w:rPr>
                <w:lang w:val="en-GB"/>
              </w:rPr>
              <w:tab/>
              <w:t>The Proposals must be sent to the address/addresses indicated in the Data Sheet and received by the Client no later than the time and the date indicated in the Data Sheet, or any extension to this date in accordance with para. 2.2. Any proposal received by the Client after the deadline for submission shall be returned unopened.</w:t>
            </w:r>
          </w:p>
          <w:p w14:paraId="755E99CA" w14:textId="77777777" w:rsidR="00931B93" w:rsidRPr="0051631C" w:rsidRDefault="00931B93" w:rsidP="00DA0524">
            <w:pPr>
              <w:spacing w:after="200"/>
              <w:ind w:left="774" w:hanging="774"/>
              <w:jc w:val="both"/>
              <w:rPr>
                <w:lang w:val="en-GB"/>
              </w:rPr>
            </w:pPr>
            <w:r w:rsidRPr="0051631C">
              <w:rPr>
                <w:lang w:val="en-GB"/>
              </w:rPr>
              <w:t>4.6</w:t>
            </w:r>
            <w:r w:rsidRPr="0051631C">
              <w:rPr>
                <w:lang w:val="en-GB"/>
              </w:rPr>
              <w:tab/>
              <w:t xml:space="preserve">The </w:t>
            </w:r>
            <w:r w:rsidRPr="0051631C">
              <w:rPr>
                <w:spacing w:val="-2"/>
                <w:lang w:val="en-GB"/>
              </w:rPr>
              <w:t>Client</w:t>
            </w:r>
            <w:r w:rsidRPr="0051631C">
              <w:rPr>
                <w:lang w:val="en-GB"/>
              </w:rPr>
              <w:t xml:space="preserve"> shall open the Technical Proposal immediately after the deadline for their submission. The envelopes with the Financial Proposal shall remain sealed and securely stored.</w:t>
            </w:r>
          </w:p>
        </w:tc>
      </w:tr>
      <w:tr w:rsidR="00931B93" w:rsidRPr="0051631C" w14:paraId="426EE0DD" w14:textId="77777777" w:rsidTr="00DA0524">
        <w:tc>
          <w:tcPr>
            <w:tcW w:w="2286" w:type="dxa"/>
          </w:tcPr>
          <w:p w14:paraId="08943E01" w14:textId="77777777" w:rsidR="00931B93" w:rsidRPr="0051631C" w:rsidRDefault="00931B93" w:rsidP="00DA0524">
            <w:pPr>
              <w:tabs>
                <w:tab w:val="left" w:pos="360"/>
              </w:tabs>
              <w:ind w:left="360" w:hanging="360"/>
              <w:rPr>
                <w:b/>
                <w:lang w:val="en-GB"/>
              </w:rPr>
            </w:pPr>
            <w:r w:rsidRPr="0051631C">
              <w:rPr>
                <w:b/>
                <w:lang w:val="en-GB"/>
              </w:rPr>
              <w:t>5.</w:t>
            </w:r>
            <w:r w:rsidRPr="0051631C">
              <w:rPr>
                <w:b/>
                <w:lang w:val="en-GB"/>
              </w:rPr>
              <w:tab/>
              <w:t>Proposal</w:t>
            </w:r>
          </w:p>
          <w:p w14:paraId="3A1B532D" w14:textId="77777777" w:rsidR="00931B93" w:rsidRPr="0051631C" w:rsidRDefault="00931B93" w:rsidP="00DA0524">
            <w:pPr>
              <w:tabs>
                <w:tab w:val="left" w:pos="360"/>
              </w:tabs>
              <w:ind w:left="360"/>
              <w:rPr>
                <w:b/>
                <w:lang w:val="en-GB"/>
              </w:rPr>
            </w:pPr>
            <w:r w:rsidRPr="0051631C">
              <w:rPr>
                <w:b/>
                <w:lang w:val="en-GB"/>
              </w:rPr>
              <w:t>Evaluation</w:t>
            </w:r>
          </w:p>
          <w:p w14:paraId="4552C2A2" w14:textId="77777777" w:rsidR="00931B93" w:rsidRPr="0051631C" w:rsidRDefault="00931B93" w:rsidP="00DA0524">
            <w:pPr>
              <w:tabs>
                <w:tab w:val="left" w:pos="360"/>
              </w:tabs>
              <w:ind w:left="360" w:hanging="360"/>
              <w:rPr>
                <w:b/>
                <w:lang w:val="en-GB"/>
              </w:rPr>
            </w:pPr>
          </w:p>
        </w:tc>
        <w:tc>
          <w:tcPr>
            <w:tcW w:w="7002" w:type="dxa"/>
          </w:tcPr>
          <w:p w14:paraId="1301A02A" w14:textId="77777777" w:rsidR="00931B93" w:rsidRPr="0051631C" w:rsidRDefault="00931B93" w:rsidP="00DA0524">
            <w:pPr>
              <w:spacing w:after="200"/>
              <w:ind w:left="774" w:hanging="774"/>
              <w:jc w:val="both"/>
              <w:rPr>
                <w:lang w:val="en-GB"/>
              </w:rPr>
            </w:pPr>
            <w:r w:rsidRPr="0051631C">
              <w:rPr>
                <w:lang w:val="en-GB"/>
              </w:rPr>
              <w:lastRenderedPageBreak/>
              <w:t>5.1</w:t>
            </w:r>
            <w:r w:rsidRPr="0051631C">
              <w:rPr>
                <w:lang w:val="en-GB"/>
              </w:rPr>
              <w:tab/>
              <w:t xml:space="preserve">From the time the Proposals are opened to the time the Contract is awarded, the Consultants should not contact the Client on </w:t>
            </w:r>
            <w:r w:rsidRPr="0051631C">
              <w:rPr>
                <w:lang w:val="en-GB"/>
              </w:rPr>
              <w:lastRenderedPageBreak/>
              <w:t>any matter related to its Technical and/or Financial Proposal. Any effort by Consultants to influence the Client in the examination, evaluation, ranking of Proposals, and recommendation for award of Contract may result in the rejection of the Consultants’ Proposal.</w:t>
            </w:r>
          </w:p>
          <w:p w14:paraId="406A2088" w14:textId="77777777" w:rsidR="00931B93" w:rsidRPr="0051631C" w:rsidRDefault="00931B93" w:rsidP="00DA0524">
            <w:pPr>
              <w:spacing w:after="200"/>
              <w:ind w:left="774" w:hanging="774"/>
              <w:jc w:val="both"/>
              <w:rPr>
                <w:lang w:val="en-GB"/>
              </w:rPr>
            </w:pPr>
            <w:r w:rsidRPr="0051631C">
              <w:rPr>
                <w:lang w:val="en-GB"/>
              </w:rPr>
              <w:tab/>
              <w:t>Evaluators of Technical Proposals shall have no access to the Financial Proposals until the technical evaluation is concluded.</w:t>
            </w:r>
          </w:p>
        </w:tc>
      </w:tr>
      <w:tr w:rsidR="00931B93" w:rsidRPr="0051631C" w14:paraId="578ABEE1" w14:textId="77777777" w:rsidTr="00DA0524">
        <w:tc>
          <w:tcPr>
            <w:tcW w:w="2286" w:type="dxa"/>
          </w:tcPr>
          <w:p w14:paraId="32B567DC" w14:textId="77777777" w:rsidR="00931B93" w:rsidRPr="0051631C" w:rsidRDefault="00931B93" w:rsidP="00DA0524">
            <w:pPr>
              <w:tabs>
                <w:tab w:val="left" w:pos="360"/>
              </w:tabs>
              <w:ind w:left="360"/>
              <w:rPr>
                <w:b/>
                <w:lang w:val="en-GB"/>
              </w:rPr>
            </w:pPr>
            <w:r w:rsidRPr="0051631C">
              <w:rPr>
                <w:b/>
                <w:lang w:val="en-GB"/>
              </w:rPr>
              <w:lastRenderedPageBreak/>
              <w:t>Evaluation of Technical Proposals</w:t>
            </w:r>
          </w:p>
          <w:p w14:paraId="745E3A23" w14:textId="77777777" w:rsidR="00931B93" w:rsidRPr="0051631C" w:rsidRDefault="00931B93" w:rsidP="00DA0524">
            <w:pPr>
              <w:tabs>
                <w:tab w:val="left" w:pos="360"/>
              </w:tabs>
              <w:rPr>
                <w:b/>
                <w:lang w:val="en-GB"/>
              </w:rPr>
            </w:pPr>
          </w:p>
        </w:tc>
        <w:tc>
          <w:tcPr>
            <w:tcW w:w="7002" w:type="dxa"/>
          </w:tcPr>
          <w:p w14:paraId="5DE93B09" w14:textId="77777777" w:rsidR="00931B93" w:rsidRPr="0051631C" w:rsidRDefault="00931B93" w:rsidP="00DA0524">
            <w:pPr>
              <w:pStyle w:val="BodyTextIndent2"/>
              <w:spacing w:after="200"/>
              <w:ind w:left="777" w:hanging="777"/>
            </w:pPr>
            <w:r w:rsidRPr="0051631C">
              <w:t>5.2</w:t>
            </w:r>
            <w:r w:rsidRPr="0051631C">
              <w:tab/>
              <w:t>The Bid Evaluation Panel (BEP) shall evaluate the Technical Proposals on the basis of their responsiveness to the Terms of Reference, applying the evaluation criteria, subcriteria, and point system specified in the Data Sheet. Each responsive Proposal will be given a technical score (St). A Proposal shall be rejected at this stage if it does not respond to important aspects of the RFP, and particularly the Terms of Reference or if it fails to achieve the minimum technical score indicated in the Data Sheet.</w:t>
            </w:r>
          </w:p>
        </w:tc>
      </w:tr>
      <w:tr w:rsidR="00931B93" w:rsidRPr="0051631C" w14:paraId="3A149403" w14:textId="77777777" w:rsidTr="00DA0524">
        <w:tc>
          <w:tcPr>
            <w:tcW w:w="2286" w:type="dxa"/>
          </w:tcPr>
          <w:p w14:paraId="00C9AC30" w14:textId="77777777" w:rsidR="00931B93" w:rsidRPr="0051631C" w:rsidRDefault="00931B93" w:rsidP="00DA0524">
            <w:pPr>
              <w:tabs>
                <w:tab w:val="left" w:pos="360"/>
              </w:tabs>
              <w:ind w:left="360"/>
              <w:rPr>
                <w:b/>
                <w:lang w:val="en-GB"/>
              </w:rPr>
            </w:pPr>
            <w:r w:rsidRPr="0051631C">
              <w:rPr>
                <w:lang w:val="en-GB"/>
              </w:rPr>
              <w:br w:type="page"/>
            </w:r>
            <w:r w:rsidRPr="0051631C">
              <w:rPr>
                <w:b/>
                <w:lang w:val="en-GB"/>
              </w:rPr>
              <w:t>Financial Proposals for QBS</w:t>
            </w:r>
          </w:p>
        </w:tc>
        <w:tc>
          <w:tcPr>
            <w:tcW w:w="7002" w:type="dxa"/>
          </w:tcPr>
          <w:p w14:paraId="53DF56DF" w14:textId="77777777" w:rsidR="00931B93" w:rsidRPr="0051631C" w:rsidRDefault="00931B93" w:rsidP="00DA0524">
            <w:pPr>
              <w:spacing w:after="200"/>
              <w:ind w:left="774" w:hanging="774"/>
              <w:jc w:val="both"/>
              <w:rPr>
                <w:lang w:val="en-GB"/>
              </w:rPr>
            </w:pPr>
            <w:r w:rsidRPr="0051631C">
              <w:rPr>
                <w:lang w:val="en-GB"/>
              </w:rPr>
              <w:t>5.3</w:t>
            </w:r>
            <w:r w:rsidRPr="0051631C">
              <w:rPr>
                <w:lang w:val="en-GB"/>
              </w:rPr>
              <w:tab/>
              <w:t>Following the ranking of technical Proposals, when selection is based on quality only (QBS), the first ranked Consultant is invited to negotiate its proposal and the Contract in accordance with the instructions given under para. 6 of these Instructions.</w:t>
            </w:r>
          </w:p>
        </w:tc>
      </w:tr>
      <w:tr w:rsidR="00931B93" w:rsidRPr="0051631C" w14:paraId="51E738AA" w14:textId="77777777" w:rsidTr="00DA0524">
        <w:tc>
          <w:tcPr>
            <w:tcW w:w="2286" w:type="dxa"/>
          </w:tcPr>
          <w:p w14:paraId="427F04B7" w14:textId="77777777" w:rsidR="00931B93" w:rsidRPr="0051631C" w:rsidRDefault="00931B93" w:rsidP="00DA0524">
            <w:pPr>
              <w:pageBreakBefore/>
              <w:ind w:left="360"/>
              <w:rPr>
                <w:b/>
                <w:lang w:val="en-GB"/>
              </w:rPr>
            </w:pPr>
            <w:r w:rsidRPr="0051631C">
              <w:rPr>
                <w:b/>
                <w:lang w:val="en-GB"/>
              </w:rPr>
              <w:lastRenderedPageBreak/>
              <w:t>Public Opening and Evaluation of Financial Proposals (only for QCBS, FBS, and LCS)</w:t>
            </w:r>
          </w:p>
          <w:p w14:paraId="1DE4C137" w14:textId="77777777" w:rsidR="00931B93" w:rsidRPr="0051631C" w:rsidRDefault="00931B93" w:rsidP="00DA0524">
            <w:pPr>
              <w:tabs>
                <w:tab w:val="left" w:pos="360"/>
              </w:tabs>
              <w:ind w:left="720"/>
              <w:rPr>
                <w:b/>
                <w:lang w:val="en-GB"/>
              </w:rPr>
            </w:pPr>
          </w:p>
        </w:tc>
        <w:tc>
          <w:tcPr>
            <w:tcW w:w="7002" w:type="dxa"/>
          </w:tcPr>
          <w:p w14:paraId="6BD52190" w14:textId="77777777" w:rsidR="00931B93" w:rsidRPr="0051631C" w:rsidRDefault="00931B93" w:rsidP="00DA0524">
            <w:pPr>
              <w:pStyle w:val="BodyText"/>
              <w:spacing w:after="200"/>
              <w:ind w:left="777" w:hanging="777"/>
              <w:rPr>
                <w:szCs w:val="24"/>
              </w:rPr>
            </w:pPr>
            <w:r w:rsidRPr="0051631C">
              <w:rPr>
                <w:szCs w:val="24"/>
              </w:rPr>
              <w:t>5.4</w:t>
            </w:r>
            <w:r w:rsidRPr="0051631C">
              <w:rPr>
                <w:szCs w:val="24"/>
              </w:rPr>
              <w:tab/>
              <w:t>After the technical evaluation is completed and the Procuring Entity (</w:t>
            </w:r>
            <w:r w:rsidRPr="0051631C">
              <w:rPr>
                <w:szCs w:val="24"/>
                <w:u w:val="single"/>
              </w:rPr>
              <w:t xml:space="preserve">PE) is satisfied with the valuation and has obtained necessary approvals where applicable </w:t>
            </w:r>
            <w:r w:rsidRPr="0051631C">
              <w:rPr>
                <w:i/>
                <w:szCs w:val="24"/>
                <w:u w:val="single"/>
              </w:rPr>
              <w:t xml:space="preserve">(e.g. the </w:t>
            </w:r>
            <w:r w:rsidRPr="0051631C">
              <w:rPr>
                <w:i/>
                <w:szCs w:val="24"/>
              </w:rPr>
              <w:t>no objection of a donor or lender)</w:t>
            </w:r>
            <w:r w:rsidRPr="0051631C">
              <w:rPr>
                <w:szCs w:val="24"/>
              </w:rPr>
              <w:t>, the Client shall inform the Consultants who have submitted proposals the technical scores obtained by their Technical Proposals, and shall notify those Consultants whose Proposals did not meet the minimum qualifying mark or were considered non responsive to the RFP and TOR, that their Financial Proposals will be returned unopened after completing the selection process. The Client shall simultaneously notify in writing Consultants that have secured the minimum qualifying mark, the date, time and location for opening the Financial Proposals. The opening date should allow Consultants sufficient time to make arrangements for attending the opening. Consultants’ attendance at the opening of Financial Proposals is optional.</w:t>
            </w:r>
          </w:p>
          <w:p w14:paraId="6A756F32" w14:textId="77777777" w:rsidR="00931B93" w:rsidRPr="0051631C" w:rsidRDefault="00931B93" w:rsidP="00DA0524">
            <w:pPr>
              <w:spacing w:after="200"/>
              <w:ind w:left="777" w:hanging="777"/>
              <w:jc w:val="both"/>
              <w:rPr>
                <w:lang w:val="en-GB"/>
              </w:rPr>
            </w:pPr>
            <w:r w:rsidRPr="0051631C">
              <w:rPr>
                <w:lang w:val="en-GB"/>
              </w:rPr>
              <w:t>5.5</w:t>
            </w:r>
            <w:r w:rsidRPr="0051631C">
              <w:rPr>
                <w:lang w:val="en-GB"/>
              </w:rPr>
              <w:tab/>
              <w:t>Financial Proposals shall be opened publicly in the presence of the Consultants’ representatives who choose to attend. The name of the Consultants, and the technical scores of the Consultants shall be read aloud. The Financial Proposal of the Consultants who met the minimum qualifying mark will then be inspected to confirm that they have remained sealed and unopened. These Financial Proposals shall be then opened, and the total prices read aloud and recorded. Copy of the record shall be sent to all Consultants and the PPCC.</w:t>
            </w:r>
          </w:p>
          <w:p w14:paraId="3637C1EF" w14:textId="77777777" w:rsidR="00931B93" w:rsidRPr="0051631C" w:rsidRDefault="00931B93" w:rsidP="00DA0524">
            <w:pPr>
              <w:pStyle w:val="Heading8"/>
              <w:spacing w:after="200"/>
              <w:rPr>
                <w:b w:val="0"/>
                <w:bCs w:val="0"/>
                <w:sz w:val="24"/>
              </w:rPr>
            </w:pPr>
            <w:r w:rsidRPr="0051631C">
              <w:rPr>
                <w:b w:val="0"/>
                <w:bCs w:val="0"/>
                <w:sz w:val="24"/>
                <w:lang w:val="en-GB"/>
              </w:rPr>
              <w:t>5.6</w:t>
            </w:r>
            <w:r w:rsidRPr="0051631C">
              <w:rPr>
                <w:b w:val="0"/>
                <w:bCs w:val="0"/>
                <w:sz w:val="24"/>
                <w:lang w:val="en-GB"/>
              </w:rPr>
              <w:tab/>
            </w:r>
            <w:r w:rsidRPr="0051631C">
              <w:rPr>
                <w:b w:val="0"/>
                <w:bCs w:val="0"/>
                <w:color w:val="000000"/>
                <w:sz w:val="24"/>
                <w:lang w:val="en-GB"/>
              </w:rPr>
              <w:t>The</w:t>
            </w:r>
            <w:r w:rsidRPr="0051631C">
              <w:rPr>
                <w:b w:val="0"/>
                <w:bCs w:val="0"/>
                <w:sz w:val="24"/>
              </w:rPr>
              <w:t xml:space="preserve"> Bid Evaluation Panel (BEP) will correct any computational errors. When correcting computational errors, in case of discrepancy between a partial amount and the total amount, or between word and figures the formers will prevail. In addition to the above corrections, as indicated under para. 3.6, activities and items described in the Technical Proposal but not priced, shall be assumed to be included in the prices of other activities or items. In case an activity or line item is quantified in the Financial Proposal differently from the Technical Proposal, (i) if the Time-Based form of contract has been included in the RFP, the BEP shall correct the quantification indicated in the Financial Proposal so as to make it consistent with that indicated in the Technical Proposal, apply the relevant unit price included in the Financial Proposal to the corrected quantity and correct the total Proposal cost, (ii) if the Lump-Sum form of contract has been included in the RFP, no corrections are applied to the Financial Proposal in this respect. </w:t>
            </w:r>
            <w:r w:rsidRPr="0051631C">
              <w:rPr>
                <w:b w:val="0"/>
                <w:bCs w:val="0"/>
                <w:sz w:val="24"/>
                <w:lang w:val="en-GB"/>
              </w:rPr>
              <w:t xml:space="preserve">Prices shall be converted to a </w:t>
            </w:r>
            <w:r w:rsidRPr="0051631C">
              <w:rPr>
                <w:b w:val="0"/>
                <w:bCs w:val="0"/>
                <w:sz w:val="24"/>
                <w:lang w:val="en-GB"/>
              </w:rPr>
              <w:lastRenderedPageBreak/>
              <w:t>single currency using the selling rates of exchange, source and date indicated in the Data Sheet.</w:t>
            </w:r>
          </w:p>
          <w:p w14:paraId="1417AF77" w14:textId="77777777" w:rsidR="00931B93" w:rsidRPr="0051631C" w:rsidRDefault="00931B93" w:rsidP="00DA0524">
            <w:pPr>
              <w:spacing w:after="200"/>
              <w:ind w:left="774" w:hanging="774"/>
              <w:jc w:val="both"/>
              <w:rPr>
                <w:lang w:val="en-GB"/>
              </w:rPr>
            </w:pPr>
            <w:r w:rsidRPr="0051631C">
              <w:rPr>
                <w:lang w:val="en-GB"/>
              </w:rPr>
              <w:t>5.7</w:t>
            </w:r>
            <w:r w:rsidRPr="0051631C">
              <w:rPr>
                <w:lang w:val="en-GB"/>
              </w:rPr>
              <w:tab/>
              <w:t>In case of QCBS</w:t>
            </w:r>
            <w:r w:rsidRPr="0051631C">
              <w:rPr>
                <w:i/>
                <w:lang w:val="en-GB"/>
              </w:rPr>
              <w:t xml:space="preserve">, </w:t>
            </w:r>
            <w:r w:rsidRPr="0051631C">
              <w:rPr>
                <w:lang w:val="en-GB"/>
              </w:rPr>
              <w:t>the lowest evaluated Financial Proposal (Fm) will be given the maximum financial score (Sf) of 100 points. The financial scores (Sf) of the other Financial Proposals will be computed as indicated in the Data Sheet. Proposals will be ranked according to their combined technical (St) and financial (Sf) scores using the weights (T = the weight given to the Technical Proposal; P = the weight given to the Financial Proposal; T + P = 1) indicated in the Data Sheet: S = St x T% + Sf x P%. The firm achieving the highest combined technical and financial score will be invited for negotiations.</w:t>
            </w:r>
          </w:p>
          <w:p w14:paraId="6BB32033" w14:textId="77777777" w:rsidR="00931B93" w:rsidRPr="0051631C" w:rsidRDefault="00931B93" w:rsidP="00DA0524">
            <w:pPr>
              <w:spacing w:after="200"/>
              <w:ind w:left="774" w:hanging="774"/>
              <w:jc w:val="both"/>
              <w:rPr>
                <w:iCs/>
                <w:lang w:val="en-GB"/>
              </w:rPr>
            </w:pPr>
            <w:r w:rsidRPr="0051631C">
              <w:rPr>
                <w:lang w:val="en-GB"/>
              </w:rPr>
              <w:t>5.8</w:t>
            </w:r>
            <w:r w:rsidRPr="0051631C">
              <w:rPr>
                <w:i/>
                <w:lang w:val="en-GB"/>
              </w:rPr>
              <w:tab/>
            </w:r>
            <w:r w:rsidRPr="0051631C">
              <w:rPr>
                <w:lang w:val="en-GB"/>
              </w:rPr>
              <w:t>In the case of Fixed-Budget Selection, the Client will select the firm that submitted the highest ranked Technical Proposal within the budget. Proposals that exceed the indicated budget will be rejected. In the case of the Least-Cost Selection, the Client will select the lowest proposal among those that passed the minimum technical score. In both cases the evaluated proposal price according to para. 5.6 shall be considered, and the selected firm is invited for negotiations.</w:t>
            </w:r>
          </w:p>
        </w:tc>
      </w:tr>
      <w:tr w:rsidR="00931B93" w:rsidRPr="0051631C" w14:paraId="631BD670" w14:textId="77777777" w:rsidTr="00DA0524">
        <w:tc>
          <w:tcPr>
            <w:tcW w:w="2286" w:type="dxa"/>
          </w:tcPr>
          <w:p w14:paraId="2E75C094" w14:textId="77777777" w:rsidR="00931B93" w:rsidRPr="0051631C" w:rsidRDefault="00931B93" w:rsidP="00DA0524">
            <w:pPr>
              <w:tabs>
                <w:tab w:val="left" w:pos="360"/>
              </w:tabs>
              <w:ind w:left="360" w:hanging="360"/>
              <w:rPr>
                <w:b/>
                <w:lang w:val="en-GB"/>
              </w:rPr>
            </w:pPr>
            <w:r w:rsidRPr="0051631C">
              <w:rPr>
                <w:b/>
                <w:lang w:val="en-GB"/>
              </w:rPr>
              <w:lastRenderedPageBreak/>
              <w:t>6.</w:t>
            </w:r>
            <w:r w:rsidRPr="0051631C">
              <w:rPr>
                <w:b/>
                <w:lang w:val="en-GB"/>
              </w:rPr>
              <w:tab/>
              <w:t>Negotiations</w:t>
            </w:r>
          </w:p>
          <w:p w14:paraId="7669BA0A" w14:textId="77777777" w:rsidR="00931B93" w:rsidRPr="0051631C" w:rsidRDefault="00931B93" w:rsidP="00DA0524">
            <w:pPr>
              <w:tabs>
                <w:tab w:val="left" w:pos="360"/>
              </w:tabs>
              <w:ind w:left="360"/>
              <w:rPr>
                <w:b/>
                <w:lang w:val="en-GB"/>
              </w:rPr>
            </w:pPr>
          </w:p>
        </w:tc>
        <w:tc>
          <w:tcPr>
            <w:tcW w:w="7002" w:type="dxa"/>
          </w:tcPr>
          <w:p w14:paraId="51130E63" w14:textId="77777777" w:rsidR="00931B93" w:rsidRPr="0051631C" w:rsidRDefault="00931B93" w:rsidP="00DA0524">
            <w:pPr>
              <w:spacing w:after="200"/>
              <w:ind w:left="774" w:hanging="774"/>
              <w:rPr>
                <w:lang w:val="en-GB"/>
              </w:rPr>
            </w:pPr>
            <w:r w:rsidRPr="0051631C">
              <w:rPr>
                <w:lang w:val="en-GB"/>
              </w:rPr>
              <w:t>6.1</w:t>
            </w:r>
            <w:r w:rsidRPr="0051631C">
              <w:rPr>
                <w:lang w:val="en-GB"/>
              </w:rPr>
              <w:tab/>
              <w:t>Negotiations will be held at the date and address indicated in the Data Sheet. The invited Consultant will, as a pre-requisite for attendance at the negotiations, confirm availability of all Professional staff. Failure in satisfying such requirements may result in the Client proceeding to negotiate with the next-ranked Consultant.  Representatives conducting negotiations on behalf of the Consultant must have written authority to negotiate and conclude a Contract.</w:t>
            </w:r>
          </w:p>
        </w:tc>
      </w:tr>
      <w:tr w:rsidR="00931B93" w:rsidRPr="0051631C" w14:paraId="053895A4" w14:textId="77777777" w:rsidTr="00DA0524">
        <w:tc>
          <w:tcPr>
            <w:tcW w:w="2286" w:type="dxa"/>
          </w:tcPr>
          <w:p w14:paraId="3DFE64CC" w14:textId="77777777" w:rsidR="00931B93" w:rsidRPr="0051631C" w:rsidRDefault="00931B93" w:rsidP="00DA0524">
            <w:pPr>
              <w:tabs>
                <w:tab w:val="left" w:pos="360"/>
              </w:tabs>
              <w:ind w:left="360"/>
              <w:rPr>
                <w:b/>
                <w:lang w:val="en-GB"/>
              </w:rPr>
            </w:pPr>
            <w:r w:rsidRPr="0051631C">
              <w:rPr>
                <w:b/>
                <w:lang w:val="en-GB"/>
              </w:rPr>
              <w:t>Technical negotiations</w:t>
            </w:r>
          </w:p>
        </w:tc>
        <w:tc>
          <w:tcPr>
            <w:tcW w:w="7002" w:type="dxa"/>
          </w:tcPr>
          <w:p w14:paraId="636DC557" w14:textId="77777777" w:rsidR="00931B93" w:rsidRPr="0051631C" w:rsidRDefault="00931B93" w:rsidP="00DA0524">
            <w:pPr>
              <w:pStyle w:val="BodyTextIndent2"/>
              <w:spacing w:after="200"/>
              <w:ind w:left="774" w:hanging="774"/>
              <w:rPr>
                <w:lang w:val="en-GB"/>
              </w:rPr>
            </w:pPr>
            <w:r w:rsidRPr="0051631C">
              <w:t>6.2</w:t>
            </w:r>
            <w:r w:rsidRPr="0051631C">
              <w:tab/>
              <w:t>Negotiations will include a discussion of the Technical Proposal, the proposed technical approach and methodology, work plan, and organization and staffing, and any suggestions made by the Consultant to improve the Terms of Reference. The Client and the Consultants will finalize the Terms of Reference, staffing schedule, work schedule, logistics, and reporting. These documents will then be incorporated in the Contract as “Description of Services”. Special attention will be paid to clearly defining the inputs and facilities required from the Client to ensure satisfactory implementation of the assignment. The Client shall prepare minutes of negotiations which will be signed by the Client and the Consultant.</w:t>
            </w:r>
          </w:p>
        </w:tc>
      </w:tr>
      <w:tr w:rsidR="00931B93" w:rsidRPr="0051631C" w14:paraId="09D9EE3D" w14:textId="77777777" w:rsidTr="00DA0524">
        <w:tc>
          <w:tcPr>
            <w:tcW w:w="2286" w:type="dxa"/>
          </w:tcPr>
          <w:p w14:paraId="66D171CB" w14:textId="77777777" w:rsidR="00931B93" w:rsidRPr="0051631C" w:rsidRDefault="00931B93" w:rsidP="00DA0524">
            <w:pPr>
              <w:ind w:left="360"/>
              <w:rPr>
                <w:b/>
                <w:lang w:val="en-GB"/>
              </w:rPr>
            </w:pPr>
            <w:r w:rsidRPr="0051631C">
              <w:rPr>
                <w:b/>
                <w:lang w:val="en-GB"/>
              </w:rPr>
              <w:t>Financial negotiations</w:t>
            </w:r>
          </w:p>
          <w:p w14:paraId="0C0761F3" w14:textId="77777777" w:rsidR="00931B93" w:rsidRPr="0051631C" w:rsidRDefault="00931B93" w:rsidP="00DA0524">
            <w:pPr>
              <w:tabs>
                <w:tab w:val="left" w:pos="360"/>
              </w:tabs>
              <w:ind w:left="360"/>
              <w:rPr>
                <w:b/>
                <w:lang w:val="en-GB"/>
              </w:rPr>
            </w:pPr>
          </w:p>
        </w:tc>
        <w:tc>
          <w:tcPr>
            <w:tcW w:w="7002" w:type="dxa"/>
          </w:tcPr>
          <w:p w14:paraId="12455BA8" w14:textId="77777777" w:rsidR="00931B93" w:rsidRPr="0051631C" w:rsidRDefault="00931B93" w:rsidP="00DA0524">
            <w:pPr>
              <w:pStyle w:val="BodyTextIndent2"/>
              <w:spacing w:after="200"/>
              <w:ind w:left="774" w:hanging="774"/>
            </w:pPr>
            <w:r w:rsidRPr="0051631C">
              <w:t>6.3</w:t>
            </w:r>
            <w:r w:rsidRPr="0051631C">
              <w:tab/>
              <w:t>If applicable, i</w:t>
            </w:r>
            <w:r w:rsidRPr="0051631C">
              <w:rPr>
                <w:lang w:val="en-GB"/>
              </w:rPr>
              <w:t>t is the responsibility of the Consultant, before starting financial negotiations, to contact the local tax authorities to determine the local tax amount to be paid</w:t>
            </w:r>
            <w:r w:rsidRPr="0051631C">
              <w:t xml:space="preserve"> by the </w:t>
            </w:r>
            <w:r w:rsidRPr="0051631C">
              <w:lastRenderedPageBreak/>
              <w:t>Consultant under the Contract. The financial negotiations will include a clarification (if any) of the firm’s tax liability in the Client’s country, and the manner in which it will be reflected in the Contract; and will reflect the agreed technical modifications in the cost of the services. In the cases of QCBS, Fixed-Budget Selection, and the Least-Cost Selection methods, unless there are exceptional reasons, the financial negotiations will involve neither the remuneration rates for staff nor other proposed unit rates. For other methods, Consultants will provide the Client with the information on remuneration rates described in the Appendix attached to Section 4 - Financial Proposal - Standard Forms of this RFP.</w:t>
            </w:r>
          </w:p>
        </w:tc>
      </w:tr>
      <w:tr w:rsidR="00931B93" w:rsidRPr="0051631C" w14:paraId="12A125B2" w14:textId="77777777" w:rsidTr="00DA0524">
        <w:tc>
          <w:tcPr>
            <w:tcW w:w="2286" w:type="dxa"/>
          </w:tcPr>
          <w:p w14:paraId="0895421A" w14:textId="77777777" w:rsidR="00931B93" w:rsidRPr="0051631C" w:rsidRDefault="00931B93" w:rsidP="00DA0524">
            <w:pPr>
              <w:tabs>
                <w:tab w:val="left" w:pos="360"/>
              </w:tabs>
              <w:ind w:left="360"/>
              <w:rPr>
                <w:b/>
                <w:lang w:val="en-GB"/>
              </w:rPr>
            </w:pPr>
            <w:r w:rsidRPr="0051631C">
              <w:rPr>
                <w:b/>
                <w:lang w:val="en-GB"/>
              </w:rPr>
              <w:lastRenderedPageBreak/>
              <w:t>Availability of Professional staff/experts</w:t>
            </w:r>
          </w:p>
        </w:tc>
        <w:tc>
          <w:tcPr>
            <w:tcW w:w="7002" w:type="dxa"/>
          </w:tcPr>
          <w:p w14:paraId="61158BCD" w14:textId="77777777" w:rsidR="00931B93" w:rsidRPr="0051631C" w:rsidRDefault="00931B93" w:rsidP="00DA0524">
            <w:pPr>
              <w:spacing w:after="200"/>
              <w:ind w:left="774" w:hanging="774"/>
              <w:jc w:val="both"/>
              <w:rPr>
                <w:lang w:val="en-GB"/>
              </w:rPr>
            </w:pPr>
            <w:r w:rsidRPr="0051631C">
              <w:rPr>
                <w:lang w:val="en-GB"/>
              </w:rPr>
              <w:t>6.4</w:t>
            </w:r>
            <w:r w:rsidRPr="0051631C">
              <w:rPr>
                <w:lang w:val="en-GB"/>
              </w:rPr>
              <w:tab/>
              <w:t>Having selected the Consultant on the basis of, among other things, an evaluation of proposed Professional staff, the Client expects to negotiate a Contract on the basis of the Professional staff named in the Proposal. Before contract negotiations, the Client will require assurances that the Professional staff will be actually available. The Client will not consider substitutions during contract negotiations unless both parties agree that undue delay in the selection process makes such substitution unavoidable or for reasons such as death or medical incapacity. If this is not the case and if it is established that Professional staff were offered in the proposal without confirming their availability, the Consultant may be disqualified. Any proposed substitute shall have equivalent or better qualifications and experience than the original candidate and be submitted by the Consultant within the period of time specified in the letter of invitation to negotiate.</w:t>
            </w:r>
          </w:p>
        </w:tc>
      </w:tr>
      <w:tr w:rsidR="00931B93" w:rsidRPr="0051631C" w14:paraId="0EDE4952" w14:textId="77777777" w:rsidTr="00DA0524">
        <w:tc>
          <w:tcPr>
            <w:tcW w:w="2286" w:type="dxa"/>
          </w:tcPr>
          <w:p w14:paraId="4B2FD88F" w14:textId="77777777" w:rsidR="00931B93" w:rsidRPr="0051631C" w:rsidRDefault="00AE2D9F" w:rsidP="00DA0524">
            <w:pPr>
              <w:tabs>
                <w:tab w:val="left" w:pos="360"/>
              </w:tabs>
              <w:ind w:left="360"/>
              <w:rPr>
                <w:b/>
                <w:lang w:val="en-GB"/>
              </w:rPr>
            </w:pPr>
            <w:r w:rsidRPr="0051631C">
              <w:rPr>
                <w:b/>
                <w:lang w:val="en-GB"/>
              </w:rPr>
              <w:t xml:space="preserve">Conclusion of the </w:t>
            </w:r>
            <w:r w:rsidR="00931B93" w:rsidRPr="0051631C">
              <w:rPr>
                <w:b/>
                <w:lang w:val="en-GB"/>
              </w:rPr>
              <w:t>negotiations</w:t>
            </w:r>
          </w:p>
        </w:tc>
        <w:tc>
          <w:tcPr>
            <w:tcW w:w="7002" w:type="dxa"/>
          </w:tcPr>
          <w:p w14:paraId="0593B6F3" w14:textId="77777777" w:rsidR="00931B93" w:rsidRPr="0051631C" w:rsidRDefault="00931B93" w:rsidP="00DA0524">
            <w:pPr>
              <w:pStyle w:val="BodyTextIndent2"/>
              <w:tabs>
                <w:tab w:val="left" w:pos="774"/>
              </w:tabs>
              <w:spacing w:after="200"/>
              <w:ind w:left="774" w:hanging="774"/>
            </w:pPr>
            <w:r w:rsidRPr="0051631C">
              <w:t>6.5</w:t>
            </w:r>
            <w:r w:rsidRPr="0051631C">
              <w:tab/>
              <w:t>Negotiations will conclude with a review of the draft Contract. To complete negotiations the Client and the Consultant will initial the agreed Contract. If negotiations fail, the Client will invite the Consultant whose Proposal received the second highest score to negotiate a Contract.</w:t>
            </w:r>
          </w:p>
        </w:tc>
      </w:tr>
      <w:tr w:rsidR="00931B93" w:rsidRPr="0051631C" w14:paraId="252E1CF6" w14:textId="77777777" w:rsidTr="00DA0524">
        <w:tc>
          <w:tcPr>
            <w:tcW w:w="2286" w:type="dxa"/>
          </w:tcPr>
          <w:p w14:paraId="00AF7562" w14:textId="77777777" w:rsidR="00931B93" w:rsidRPr="0051631C" w:rsidRDefault="00931B93" w:rsidP="00DA0524">
            <w:pPr>
              <w:tabs>
                <w:tab w:val="left" w:pos="360"/>
              </w:tabs>
              <w:ind w:left="360" w:hanging="360"/>
              <w:rPr>
                <w:b/>
                <w:lang w:val="en-GB"/>
              </w:rPr>
            </w:pPr>
            <w:r w:rsidRPr="0051631C">
              <w:rPr>
                <w:b/>
                <w:lang w:val="en-GB"/>
              </w:rPr>
              <w:t>7.</w:t>
            </w:r>
            <w:r w:rsidRPr="0051631C">
              <w:rPr>
                <w:b/>
                <w:lang w:val="en-GB"/>
              </w:rPr>
              <w:tab/>
              <w:t>Award of Contract</w:t>
            </w:r>
          </w:p>
        </w:tc>
        <w:tc>
          <w:tcPr>
            <w:tcW w:w="7002" w:type="dxa"/>
          </w:tcPr>
          <w:p w14:paraId="6636D29E" w14:textId="77777777" w:rsidR="00931B93" w:rsidRPr="0051631C" w:rsidRDefault="00931B93" w:rsidP="00DA0524">
            <w:pPr>
              <w:spacing w:after="200"/>
              <w:ind w:left="774" w:hanging="774"/>
              <w:jc w:val="both"/>
              <w:rPr>
                <w:lang w:val="en-GB"/>
              </w:rPr>
            </w:pPr>
            <w:r w:rsidRPr="0051631C">
              <w:rPr>
                <w:lang w:val="en-GB"/>
              </w:rPr>
              <w:t>7.1</w:t>
            </w:r>
            <w:r w:rsidRPr="0051631C">
              <w:rPr>
                <w:lang w:val="en-GB"/>
              </w:rPr>
              <w:tab/>
              <w:t xml:space="preserve">After completing negotiations the Client shall award the Contract to the selected Consultant.  The name of the selected Consultant may be published in the award of the Contract notice </w:t>
            </w:r>
            <w:r w:rsidRPr="0051631C">
              <w:rPr>
                <w:i/>
                <w:lang w:val="en-GB"/>
              </w:rPr>
              <w:t>(and in the Procurement Bulletin where applicable)</w:t>
            </w:r>
            <w:r w:rsidRPr="0051631C">
              <w:rPr>
                <w:lang w:val="en-GB"/>
              </w:rPr>
              <w:t xml:space="preserve">, and promptly notify all Consultants who have submitted proposals. After Contract signature, the Client shall return the unopened </w:t>
            </w:r>
            <w:r w:rsidRPr="0051631C">
              <w:rPr>
                <w:iCs/>
                <w:lang w:val="en-GB"/>
              </w:rPr>
              <w:t>Financial</w:t>
            </w:r>
            <w:r w:rsidRPr="0051631C">
              <w:rPr>
                <w:lang w:val="en-GB"/>
              </w:rPr>
              <w:t xml:space="preserve"> Proposals to the unsuccessful Consultants.</w:t>
            </w:r>
          </w:p>
          <w:p w14:paraId="603AE312" w14:textId="77777777" w:rsidR="00931B93" w:rsidRPr="0051631C" w:rsidRDefault="00931B93" w:rsidP="00DA0524">
            <w:pPr>
              <w:spacing w:after="200"/>
              <w:ind w:left="774" w:hanging="774"/>
              <w:jc w:val="both"/>
              <w:rPr>
                <w:lang w:val="en-GB"/>
              </w:rPr>
            </w:pPr>
            <w:r w:rsidRPr="0051631C">
              <w:rPr>
                <w:lang w:val="en-GB"/>
              </w:rPr>
              <w:t>7.2</w:t>
            </w:r>
            <w:r w:rsidRPr="0051631C">
              <w:rPr>
                <w:lang w:val="en-GB"/>
              </w:rPr>
              <w:tab/>
              <w:t>The Consultant is expected to commence the assignment on the date and at the location specified in the Data Sheet.</w:t>
            </w:r>
          </w:p>
          <w:p w14:paraId="4E260F84" w14:textId="77777777" w:rsidR="00931B93" w:rsidRPr="0051631C" w:rsidRDefault="00931B93" w:rsidP="00DA0524">
            <w:pPr>
              <w:spacing w:after="200"/>
              <w:ind w:left="774" w:hanging="774"/>
              <w:jc w:val="both"/>
              <w:rPr>
                <w:lang w:val="en-GB"/>
              </w:rPr>
            </w:pPr>
          </w:p>
        </w:tc>
      </w:tr>
      <w:tr w:rsidR="00931B93" w:rsidRPr="0051631C" w14:paraId="1F2161D2" w14:textId="77777777" w:rsidTr="00DA0524">
        <w:tc>
          <w:tcPr>
            <w:tcW w:w="2286" w:type="dxa"/>
          </w:tcPr>
          <w:p w14:paraId="7519D352" w14:textId="77777777" w:rsidR="00931B93" w:rsidRPr="0051631C" w:rsidRDefault="00AE2D9F" w:rsidP="00DA0524">
            <w:pPr>
              <w:pageBreakBefore/>
              <w:tabs>
                <w:tab w:val="left" w:pos="360"/>
              </w:tabs>
              <w:rPr>
                <w:b/>
                <w:lang w:val="en-GB"/>
              </w:rPr>
            </w:pPr>
            <w:r w:rsidRPr="0051631C">
              <w:rPr>
                <w:b/>
                <w:lang w:val="en-GB"/>
              </w:rPr>
              <w:lastRenderedPageBreak/>
              <w:t>8.</w:t>
            </w:r>
            <w:r w:rsidR="00931B93" w:rsidRPr="0051631C">
              <w:rPr>
                <w:b/>
                <w:lang w:val="en-GB"/>
              </w:rPr>
              <w:t>Confidentiality</w:t>
            </w:r>
          </w:p>
        </w:tc>
        <w:tc>
          <w:tcPr>
            <w:tcW w:w="7002" w:type="dxa"/>
          </w:tcPr>
          <w:p w14:paraId="7ACCD557" w14:textId="77777777" w:rsidR="00931B93" w:rsidRPr="0051631C" w:rsidRDefault="00931B93" w:rsidP="00DA0524">
            <w:pPr>
              <w:spacing w:after="200"/>
              <w:ind w:left="774" w:hanging="774"/>
              <w:jc w:val="both"/>
              <w:rPr>
                <w:lang w:val="en-GB"/>
              </w:rPr>
            </w:pPr>
            <w:r w:rsidRPr="0051631C">
              <w:rPr>
                <w:lang w:val="en-GB"/>
              </w:rPr>
              <w:t>8.1</w:t>
            </w:r>
            <w:r w:rsidRPr="0051631C">
              <w:rPr>
                <w:lang w:val="en-GB"/>
              </w:rPr>
              <w:tab/>
              <w:t>Information relating to evaluation of Proposals and recommendations concerning awards shall not be disclosed to the Consultants who submitted the Proposals or to other persons not officially concerned with the process, until the publication of the award of Contract. The undue use by any Consultant of confidential information related to the process may result in the rejection of its Proposal and may be subject to the provisions of the</w:t>
            </w:r>
            <w:r w:rsidR="00B52EF9" w:rsidRPr="0051631C">
              <w:rPr>
                <w:lang w:val="en-GB"/>
              </w:rPr>
              <w:t xml:space="preserve"> </w:t>
            </w:r>
            <w:r w:rsidRPr="0051631C">
              <w:rPr>
                <w:u w:val="single"/>
                <w:lang w:val="en-GB"/>
              </w:rPr>
              <w:t>GOL</w:t>
            </w:r>
            <w:r w:rsidRPr="0051631C">
              <w:rPr>
                <w:lang w:val="en-GB"/>
              </w:rPr>
              <w:t>’s antifraud and corruption policy.</w:t>
            </w:r>
          </w:p>
        </w:tc>
      </w:tr>
    </w:tbl>
    <w:p w14:paraId="5EB26877" w14:textId="77777777" w:rsidR="00931B93" w:rsidRPr="0051631C" w:rsidRDefault="00931B93" w:rsidP="00931B93"/>
    <w:p w14:paraId="7D5E7964" w14:textId="77777777" w:rsidR="00931B93" w:rsidRPr="0051631C" w:rsidRDefault="00931B93" w:rsidP="00931B93">
      <w:pPr>
        <w:rPr>
          <w:lang w:val="en-GB"/>
        </w:rPr>
      </w:pPr>
    </w:p>
    <w:p w14:paraId="2C63DB34" w14:textId="77777777" w:rsidR="00931B93" w:rsidRPr="0051631C" w:rsidRDefault="00931B93" w:rsidP="00931B93">
      <w:pPr>
        <w:rPr>
          <w:lang w:val="en-GB"/>
        </w:rPr>
        <w:sectPr w:rsidR="00931B93" w:rsidRPr="0051631C" w:rsidSect="00032701">
          <w:headerReference w:type="even" r:id="rId15"/>
          <w:headerReference w:type="default" r:id="rId16"/>
          <w:footerReference w:type="first" r:id="rId17"/>
          <w:type w:val="oddPage"/>
          <w:pgSz w:w="12240" w:h="15840" w:code="1"/>
          <w:pgMar w:top="1080" w:right="1440" w:bottom="1728" w:left="1728" w:header="720" w:footer="720" w:gutter="0"/>
          <w:cols w:space="720"/>
          <w:titlePg/>
        </w:sectPr>
      </w:pPr>
    </w:p>
    <w:p w14:paraId="0DDD26B2" w14:textId="77777777" w:rsidR="00931B93" w:rsidRPr="0051631C" w:rsidRDefault="00931B93" w:rsidP="00931B93">
      <w:pPr>
        <w:pStyle w:val="Heading9"/>
        <w:rPr>
          <w:sz w:val="24"/>
        </w:rPr>
      </w:pPr>
      <w:r w:rsidRPr="0051631C">
        <w:rPr>
          <w:sz w:val="24"/>
        </w:rPr>
        <w:lastRenderedPageBreak/>
        <w:t>Instructions to Consultants</w:t>
      </w:r>
    </w:p>
    <w:p w14:paraId="7822351B" w14:textId="77777777" w:rsidR="00931B93" w:rsidRPr="0051631C" w:rsidRDefault="00931B93" w:rsidP="00931B93">
      <w:pPr>
        <w:pStyle w:val="Heading2"/>
        <w:keepNext w:val="0"/>
        <w:jc w:val="center"/>
        <w:rPr>
          <w:b/>
          <w:bCs/>
          <w:smallCaps/>
        </w:rPr>
      </w:pPr>
      <w:bookmarkStart w:id="4" w:name="_Toc70407733"/>
      <w:r w:rsidRPr="0051631C">
        <w:rPr>
          <w:b/>
          <w:bCs/>
          <w:smallCaps/>
        </w:rPr>
        <w:t>Data Sheet</w:t>
      </w:r>
      <w:bookmarkEnd w:id="4"/>
    </w:p>
    <w:p w14:paraId="152BD30D" w14:textId="77777777" w:rsidR="00931B93" w:rsidRPr="0051631C" w:rsidRDefault="00931B93" w:rsidP="007F50A3">
      <w:pPr>
        <w:rPr>
          <w:bCs/>
          <w:lang w:val="en-GB"/>
        </w:rPr>
      </w:pPr>
    </w:p>
    <w:tbl>
      <w:tblPr>
        <w:tblW w:w="9146" w:type="dxa"/>
        <w:tblBorders>
          <w:top w:val="single" w:sz="4"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2"/>
      </w:tblGrid>
      <w:tr w:rsidR="00931B93" w:rsidRPr="0051631C" w14:paraId="12856F80" w14:textId="77777777" w:rsidTr="00DA0524">
        <w:tc>
          <w:tcPr>
            <w:tcW w:w="1514" w:type="dxa"/>
            <w:tcBorders>
              <w:top w:val="single" w:sz="6" w:space="0" w:color="auto"/>
            </w:tcBorders>
            <w:tcMar>
              <w:top w:w="57" w:type="dxa"/>
              <w:bottom w:w="57" w:type="dxa"/>
            </w:tcMar>
            <w:vAlign w:val="center"/>
          </w:tcPr>
          <w:p w14:paraId="4D4C4508" w14:textId="77777777" w:rsidR="00931B93" w:rsidRPr="0051631C" w:rsidRDefault="00931B93" w:rsidP="00DA0524">
            <w:pPr>
              <w:rPr>
                <w:b/>
                <w:lang w:val="en-GB"/>
              </w:rPr>
            </w:pPr>
            <w:r w:rsidRPr="0051631C">
              <w:rPr>
                <w:b/>
                <w:lang w:val="en-GB"/>
              </w:rPr>
              <w:t>Paragraph</w:t>
            </w:r>
          </w:p>
          <w:p w14:paraId="02011D4D" w14:textId="77777777" w:rsidR="00931B93" w:rsidRPr="0051631C" w:rsidRDefault="00931B93" w:rsidP="00DA0524">
            <w:pPr>
              <w:rPr>
                <w:lang w:val="en-GB"/>
              </w:rPr>
            </w:pPr>
            <w:r w:rsidRPr="0051631C">
              <w:rPr>
                <w:b/>
                <w:lang w:val="en-GB"/>
              </w:rPr>
              <w:t>Reference</w:t>
            </w:r>
          </w:p>
        </w:tc>
        <w:tc>
          <w:tcPr>
            <w:tcW w:w="7632" w:type="dxa"/>
            <w:tcBorders>
              <w:top w:val="single" w:sz="6" w:space="0" w:color="auto"/>
            </w:tcBorders>
            <w:tcMar>
              <w:top w:w="85" w:type="dxa"/>
              <w:bottom w:w="142" w:type="dxa"/>
            </w:tcMar>
          </w:tcPr>
          <w:p w14:paraId="7FCDBAD5" w14:textId="77777777" w:rsidR="00931B93" w:rsidRPr="0051631C" w:rsidRDefault="00931B93" w:rsidP="0011252A">
            <w:pPr>
              <w:pStyle w:val="BankNormal"/>
              <w:numPr>
                <w:ilvl w:val="0"/>
                <w:numId w:val="0"/>
              </w:numPr>
              <w:tabs>
                <w:tab w:val="right" w:pos="7218"/>
              </w:tabs>
              <w:spacing w:after="0"/>
              <w:rPr>
                <w:szCs w:val="24"/>
                <w:lang w:val="en-GB" w:eastAsia="it-IT"/>
              </w:rPr>
            </w:pPr>
          </w:p>
        </w:tc>
      </w:tr>
      <w:tr w:rsidR="00931B93" w:rsidRPr="0051631C" w14:paraId="0B7C88B1" w14:textId="77777777" w:rsidTr="001047FB">
        <w:trPr>
          <w:trHeight w:val="1133"/>
        </w:trPr>
        <w:tc>
          <w:tcPr>
            <w:tcW w:w="1514" w:type="dxa"/>
          </w:tcPr>
          <w:p w14:paraId="24133E1E" w14:textId="77777777" w:rsidR="00931B93" w:rsidRPr="0051631C" w:rsidRDefault="00931B93" w:rsidP="00DA0524">
            <w:pPr>
              <w:pStyle w:val="Heading3"/>
              <w:keepNext w:val="0"/>
              <w:rPr>
                <w:b/>
                <w:bCs/>
              </w:rPr>
            </w:pPr>
            <w:r w:rsidRPr="0051631C">
              <w:rPr>
                <w:b/>
                <w:bCs/>
              </w:rPr>
              <w:t>1.1</w:t>
            </w:r>
          </w:p>
          <w:p w14:paraId="1142DCB8" w14:textId="77777777" w:rsidR="00931B93" w:rsidRPr="0051631C" w:rsidRDefault="00931B93" w:rsidP="00DA0524">
            <w:pPr>
              <w:pStyle w:val="BankNormal"/>
              <w:spacing w:after="0"/>
              <w:rPr>
                <w:b/>
                <w:bCs/>
                <w:szCs w:val="24"/>
                <w:lang w:val="en-GB" w:eastAsia="it-IT"/>
              </w:rPr>
            </w:pPr>
          </w:p>
        </w:tc>
        <w:tc>
          <w:tcPr>
            <w:tcW w:w="7632" w:type="dxa"/>
            <w:tcMar>
              <w:top w:w="85" w:type="dxa"/>
              <w:bottom w:w="142" w:type="dxa"/>
            </w:tcMar>
          </w:tcPr>
          <w:p w14:paraId="4D1A2DD3" w14:textId="77777777" w:rsidR="00931B93" w:rsidRPr="0051631C" w:rsidRDefault="004C0994" w:rsidP="00DA0524">
            <w:pPr>
              <w:tabs>
                <w:tab w:val="left" w:pos="567"/>
                <w:tab w:val="right" w:pos="7306"/>
              </w:tabs>
              <w:ind w:left="567" w:hanging="567"/>
              <w:rPr>
                <w:b/>
                <w:u w:val="single"/>
                <w:lang w:val="en-GB"/>
              </w:rPr>
            </w:pPr>
            <w:r w:rsidRPr="0051631C">
              <w:rPr>
                <w:lang w:val="en-GB"/>
              </w:rPr>
              <w:t xml:space="preserve">Name of the Client: </w:t>
            </w:r>
            <w:r w:rsidR="004400B8" w:rsidRPr="00F74B38">
              <w:rPr>
                <w:b/>
                <w:i/>
                <w:sz w:val="28"/>
                <w:lang w:val="en-GB"/>
              </w:rPr>
              <w:t>Ministry of Finance &amp; Development Planning</w:t>
            </w:r>
          </w:p>
          <w:p w14:paraId="005CCD3A" w14:textId="77777777" w:rsidR="00931B93" w:rsidRPr="0051631C" w:rsidRDefault="00931B93" w:rsidP="00DA0524">
            <w:pPr>
              <w:pStyle w:val="BodyText"/>
              <w:tabs>
                <w:tab w:val="right" w:pos="7306"/>
              </w:tabs>
              <w:spacing w:after="0"/>
              <w:jc w:val="left"/>
              <w:rPr>
                <w:szCs w:val="24"/>
                <w:u w:val="single"/>
                <w:lang w:val="en-GB"/>
              </w:rPr>
            </w:pPr>
            <w:r w:rsidRPr="0051631C">
              <w:rPr>
                <w:szCs w:val="24"/>
                <w:u w:val="single"/>
                <w:lang w:val="en-GB"/>
              </w:rPr>
              <w:tab/>
            </w:r>
          </w:p>
          <w:p w14:paraId="0339C7D2" w14:textId="77777777" w:rsidR="00931B93" w:rsidRPr="0051631C" w:rsidRDefault="00931B93" w:rsidP="00DA0524">
            <w:pPr>
              <w:tabs>
                <w:tab w:val="right" w:pos="7218"/>
              </w:tabs>
              <w:rPr>
                <w:lang w:val="en-GB"/>
              </w:rPr>
            </w:pPr>
          </w:p>
          <w:p w14:paraId="5AB37B09" w14:textId="77777777" w:rsidR="00931B93" w:rsidRPr="0051631C" w:rsidRDefault="00931B93" w:rsidP="00DA0524">
            <w:pPr>
              <w:tabs>
                <w:tab w:val="left" w:pos="567"/>
                <w:tab w:val="right" w:pos="7306"/>
              </w:tabs>
              <w:ind w:left="567" w:hanging="567"/>
              <w:rPr>
                <w:b/>
                <w:i/>
                <w:lang w:val="en-GB"/>
              </w:rPr>
            </w:pPr>
            <w:r w:rsidRPr="0051631C">
              <w:rPr>
                <w:lang w:val="en-GB"/>
              </w:rPr>
              <w:t xml:space="preserve">Method of selection: </w:t>
            </w:r>
          </w:p>
          <w:p w14:paraId="3283F5E1" w14:textId="77777777" w:rsidR="00931B93" w:rsidRPr="0051631C" w:rsidRDefault="00931B93" w:rsidP="001047FB">
            <w:pPr>
              <w:tabs>
                <w:tab w:val="left" w:pos="567"/>
                <w:tab w:val="right" w:pos="7306"/>
              </w:tabs>
              <w:rPr>
                <w:lang w:val="en-GB"/>
              </w:rPr>
            </w:pPr>
          </w:p>
        </w:tc>
      </w:tr>
      <w:tr w:rsidR="00931B93" w:rsidRPr="0051631C" w14:paraId="17E9A665" w14:textId="77777777" w:rsidTr="00DA0524">
        <w:tc>
          <w:tcPr>
            <w:tcW w:w="1514" w:type="dxa"/>
          </w:tcPr>
          <w:p w14:paraId="43949A82" w14:textId="77777777" w:rsidR="00931B93" w:rsidRPr="0051631C" w:rsidRDefault="00931B93" w:rsidP="00DA0524">
            <w:pPr>
              <w:rPr>
                <w:b/>
                <w:bCs/>
                <w:lang w:val="en-GB"/>
              </w:rPr>
            </w:pPr>
            <w:r w:rsidRPr="0051631C">
              <w:rPr>
                <w:b/>
                <w:bCs/>
                <w:lang w:val="en-GB"/>
              </w:rPr>
              <w:t>1.2</w:t>
            </w:r>
          </w:p>
        </w:tc>
        <w:tc>
          <w:tcPr>
            <w:tcW w:w="7632" w:type="dxa"/>
            <w:tcMar>
              <w:top w:w="85" w:type="dxa"/>
              <w:bottom w:w="142" w:type="dxa"/>
            </w:tcMar>
          </w:tcPr>
          <w:p w14:paraId="36F84D83" w14:textId="77777777" w:rsidR="00931B93" w:rsidRPr="0051631C" w:rsidRDefault="00931B93" w:rsidP="00DA0524">
            <w:pPr>
              <w:tabs>
                <w:tab w:val="right" w:pos="7218"/>
              </w:tabs>
              <w:rPr>
                <w:lang w:val="en-GB"/>
              </w:rPr>
            </w:pPr>
            <w:r w:rsidRPr="0051631C">
              <w:rPr>
                <w:lang w:val="en-GB"/>
              </w:rPr>
              <w:t>Technical Proposal:</w:t>
            </w:r>
          </w:p>
          <w:p w14:paraId="6EC25DB9" w14:textId="77777777" w:rsidR="004C0994" w:rsidRPr="0051631C" w:rsidRDefault="004C0994" w:rsidP="004C0994">
            <w:pPr>
              <w:tabs>
                <w:tab w:val="left" w:pos="826"/>
                <w:tab w:val="left" w:pos="1726"/>
                <w:tab w:val="right" w:pos="7218"/>
              </w:tabs>
              <w:rPr>
                <w:b/>
                <w:i/>
                <w:lang w:val="en-GB"/>
              </w:rPr>
            </w:pPr>
            <w:r w:rsidRPr="0051631C">
              <w:rPr>
                <w:lang w:val="en-GB"/>
              </w:rPr>
              <w:t>Yes, but should be in separate envelopes marked “</w:t>
            </w:r>
            <w:r w:rsidRPr="00F74B38">
              <w:rPr>
                <w:b/>
                <w:i/>
                <w:sz w:val="28"/>
                <w:lang w:val="en-GB"/>
              </w:rPr>
              <w:t>TECHNICAL PROPOSA</w:t>
            </w:r>
            <w:r w:rsidR="00F03B05" w:rsidRPr="00F74B38">
              <w:rPr>
                <w:b/>
                <w:i/>
                <w:sz w:val="28"/>
                <w:lang w:val="en-GB"/>
              </w:rPr>
              <w:t xml:space="preserve">L” </w:t>
            </w:r>
          </w:p>
          <w:p w14:paraId="319278D2" w14:textId="77777777" w:rsidR="004C0994" w:rsidRPr="0051631C" w:rsidRDefault="004C0994" w:rsidP="004C0994">
            <w:pPr>
              <w:tabs>
                <w:tab w:val="left" w:pos="826"/>
                <w:tab w:val="left" w:pos="1726"/>
                <w:tab w:val="right" w:pos="7218"/>
              </w:tabs>
              <w:rPr>
                <w:lang w:val="en-GB"/>
              </w:rPr>
            </w:pPr>
          </w:p>
          <w:p w14:paraId="74951F96" w14:textId="151A05D5" w:rsidR="00931B93" w:rsidRPr="0051631C" w:rsidRDefault="004C0994" w:rsidP="004C0994">
            <w:pPr>
              <w:tabs>
                <w:tab w:val="left" w:pos="826"/>
                <w:tab w:val="left" w:pos="1726"/>
                <w:tab w:val="right" w:pos="7218"/>
              </w:tabs>
              <w:rPr>
                <w:lang w:val="en-GB"/>
              </w:rPr>
            </w:pPr>
            <w:r w:rsidRPr="0051631C">
              <w:rPr>
                <w:lang w:val="en-GB"/>
              </w:rPr>
              <w:t xml:space="preserve"> </w:t>
            </w:r>
            <w:r w:rsidR="00931B93" w:rsidRPr="0051631C">
              <w:rPr>
                <w:lang w:val="en-GB"/>
              </w:rPr>
              <w:t xml:space="preserve">Name of the assignment is: </w:t>
            </w:r>
            <w:r w:rsidRPr="0051631C">
              <w:rPr>
                <w:lang w:val="en-GB"/>
              </w:rPr>
              <w:t>“</w:t>
            </w:r>
            <w:r w:rsidRPr="0051631C">
              <w:rPr>
                <w:b/>
                <w:i/>
              </w:rPr>
              <w:t>Provisio</w:t>
            </w:r>
            <w:r w:rsidR="00B346A4" w:rsidRPr="0051631C">
              <w:rPr>
                <w:b/>
                <w:i/>
              </w:rPr>
              <w:t xml:space="preserve">n of </w:t>
            </w:r>
            <w:r w:rsidR="00F23963">
              <w:rPr>
                <w:b/>
                <w:i/>
              </w:rPr>
              <w:t>Vehicle Rental Services</w:t>
            </w:r>
          </w:p>
        </w:tc>
      </w:tr>
      <w:tr w:rsidR="00931B93" w:rsidRPr="0051631C" w14:paraId="291F32CE" w14:textId="77777777" w:rsidTr="00DA0524">
        <w:tc>
          <w:tcPr>
            <w:tcW w:w="1514" w:type="dxa"/>
          </w:tcPr>
          <w:p w14:paraId="79A12F8E" w14:textId="77777777" w:rsidR="00931B93" w:rsidRPr="0051631C" w:rsidRDefault="00931B93" w:rsidP="00DA0524">
            <w:pPr>
              <w:rPr>
                <w:b/>
                <w:bCs/>
                <w:lang w:val="en-GB"/>
              </w:rPr>
            </w:pPr>
            <w:r w:rsidRPr="0051631C">
              <w:rPr>
                <w:lang w:val="en-GB"/>
              </w:rPr>
              <w:br w:type="page"/>
            </w:r>
            <w:r w:rsidRPr="0051631C">
              <w:rPr>
                <w:b/>
                <w:bCs/>
                <w:lang w:val="en-GB"/>
              </w:rPr>
              <w:t>1.3</w:t>
            </w:r>
          </w:p>
          <w:p w14:paraId="37AA43A3" w14:textId="77777777" w:rsidR="00931B93" w:rsidRPr="0051631C" w:rsidRDefault="00931B93" w:rsidP="00DA0524">
            <w:pPr>
              <w:pStyle w:val="Heading3"/>
            </w:pPr>
          </w:p>
        </w:tc>
        <w:tc>
          <w:tcPr>
            <w:tcW w:w="7632" w:type="dxa"/>
            <w:tcMar>
              <w:top w:w="85" w:type="dxa"/>
              <w:bottom w:w="142" w:type="dxa"/>
            </w:tcMar>
          </w:tcPr>
          <w:p w14:paraId="19F1912B" w14:textId="77777777" w:rsidR="0008747A" w:rsidRPr="0051631C" w:rsidRDefault="00931B93" w:rsidP="005B1A47">
            <w:pPr>
              <w:tabs>
                <w:tab w:val="left" w:pos="567"/>
                <w:tab w:val="left" w:pos="4786"/>
                <w:tab w:val="left" w:pos="5686"/>
                <w:tab w:val="right" w:pos="7306"/>
              </w:tabs>
              <w:rPr>
                <w:lang w:val="en-GB"/>
              </w:rPr>
            </w:pPr>
            <w:r w:rsidRPr="0051631C">
              <w:rPr>
                <w:lang w:val="en-GB"/>
              </w:rPr>
              <w:t>A pre-proposa</w:t>
            </w:r>
            <w:r w:rsidR="004C0994" w:rsidRPr="0051631C">
              <w:rPr>
                <w:lang w:val="en-GB"/>
              </w:rPr>
              <w:t xml:space="preserve">l conference will be held: </w:t>
            </w:r>
            <w:r w:rsidR="00F03B05" w:rsidRPr="0051631C">
              <w:rPr>
                <w:lang w:val="en-GB"/>
              </w:rPr>
              <w:t>One week before bid submission</w:t>
            </w:r>
            <w:r w:rsidR="004C0994" w:rsidRPr="0051631C">
              <w:rPr>
                <w:lang w:val="en-GB"/>
              </w:rPr>
              <w:t xml:space="preserve"> </w:t>
            </w:r>
          </w:p>
          <w:p w14:paraId="635AE700" w14:textId="77777777" w:rsidR="0008747A" w:rsidRPr="00B0344E" w:rsidRDefault="0008747A" w:rsidP="005B1A47">
            <w:pPr>
              <w:tabs>
                <w:tab w:val="left" w:pos="567"/>
                <w:tab w:val="left" w:pos="4786"/>
                <w:tab w:val="left" w:pos="5686"/>
                <w:tab w:val="right" w:pos="7306"/>
              </w:tabs>
              <w:rPr>
                <w:b/>
                <w:i/>
                <w:sz w:val="28"/>
                <w:lang w:val="en-GB"/>
              </w:rPr>
            </w:pPr>
            <w:r w:rsidRPr="00B0344E">
              <w:rPr>
                <w:b/>
                <w:i/>
                <w:sz w:val="28"/>
                <w:lang w:val="en-GB"/>
              </w:rPr>
              <w:t>Date:</w:t>
            </w:r>
            <w:r w:rsidR="00E170E6" w:rsidRPr="00B0344E">
              <w:rPr>
                <w:i/>
                <w:sz w:val="28"/>
                <w:lang w:val="en-GB"/>
              </w:rPr>
              <w:t xml:space="preserve"> </w:t>
            </w:r>
            <w:r w:rsidR="00B52EF9" w:rsidRPr="00B0344E">
              <w:rPr>
                <w:b/>
                <w:i/>
                <w:sz w:val="28"/>
                <w:lang w:val="en-GB"/>
              </w:rPr>
              <w:t>N/A</w:t>
            </w:r>
          </w:p>
          <w:p w14:paraId="315CD6AC" w14:textId="77777777" w:rsidR="00931B93" w:rsidRPr="00B0344E" w:rsidRDefault="0008747A" w:rsidP="005B1A47">
            <w:pPr>
              <w:tabs>
                <w:tab w:val="left" w:pos="567"/>
                <w:tab w:val="left" w:pos="4786"/>
                <w:tab w:val="left" w:pos="5686"/>
                <w:tab w:val="right" w:pos="7306"/>
              </w:tabs>
              <w:rPr>
                <w:b/>
                <w:i/>
                <w:sz w:val="28"/>
                <w:lang w:val="en-GB"/>
              </w:rPr>
            </w:pPr>
            <w:r w:rsidRPr="00B0344E">
              <w:rPr>
                <w:b/>
                <w:i/>
                <w:sz w:val="28"/>
                <w:lang w:val="en-GB"/>
              </w:rPr>
              <w:t xml:space="preserve">Time: </w:t>
            </w:r>
            <w:r w:rsidR="00B52EF9" w:rsidRPr="00B0344E">
              <w:rPr>
                <w:b/>
                <w:i/>
                <w:sz w:val="28"/>
                <w:lang w:val="en-GB"/>
              </w:rPr>
              <w:t>N/A</w:t>
            </w:r>
          </w:p>
          <w:p w14:paraId="51A45EFF" w14:textId="77777777" w:rsidR="00931B93" w:rsidRPr="00B0344E" w:rsidRDefault="00B52EF9" w:rsidP="00AE2D9F">
            <w:pPr>
              <w:tabs>
                <w:tab w:val="left" w:pos="567"/>
                <w:tab w:val="left" w:pos="4786"/>
                <w:tab w:val="left" w:pos="5686"/>
                <w:tab w:val="right" w:pos="7306"/>
              </w:tabs>
              <w:rPr>
                <w:b/>
                <w:i/>
                <w:sz w:val="28"/>
                <w:lang w:val="en-GB"/>
              </w:rPr>
            </w:pPr>
            <w:r w:rsidRPr="00B0344E">
              <w:rPr>
                <w:b/>
                <w:i/>
                <w:sz w:val="28"/>
                <w:lang w:val="en-GB"/>
              </w:rPr>
              <w:t>Venue: N/A</w:t>
            </w:r>
          </w:p>
          <w:p w14:paraId="29DD46A9" w14:textId="77777777" w:rsidR="00AE2D9F" w:rsidRPr="0051631C" w:rsidRDefault="00AE2D9F" w:rsidP="00AE2D9F">
            <w:pPr>
              <w:tabs>
                <w:tab w:val="left" w:pos="567"/>
                <w:tab w:val="left" w:pos="4786"/>
                <w:tab w:val="left" w:pos="5686"/>
                <w:tab w:val="right" w:pos="7306"/>
              </w:tabs>
              <w:rPr>
                <w:b/>
                <w:i/>
                <w:lang w:val="en-GB"/>
              </w:rPr>
            </w:pPr>
          </w:p>
          <w:p w14:paraId="28EC9C0F" w14:textId="77777777" w:rsidR="005B1A47" w:rsidRPr="0051631C" w:rsidRDefault="00931B93" w:rsidP="00DA0524">
            <w:pPr>
              <w:tabs>
                <w:tab w:val="left" w:pos="567"/>
                <w:tab w:val="right" w:pos="7306"/>
              </w:tabs>
              <w:rPr>
                <w:lang w:val="en-GB"/>
              </w:rPr>
            </w:pPr>
            <w:r w:rsidRPr="0051631C">
              <w:rPr>
                <w:lang w:val="en-GB"/>
              </w:rPr>
              <w:t xml:space="preserve">The Client’s representative is: </w:t>
            </w:r>
          </w:p>
          <w:p w14:paraId="182BBD0D" w14:textId="56FE30D3" w:rsidR="00931B93" w:rsidRPr="00B0344E" w:rsidRDefault="00586D9E" w:rsidP="00DA0524">
            <w:pPr>
              <w:tabs>
                <w:tab w:val="left" w:pos="567"/>
                <w:tab w:val="right" w:pos="7306"/>
              </w:tabs>
              <w:rPr>
                <w:b/>
                <w:sz w:val="28"/>
                <w:u w:val="single"/>
                <w:lang w:val="en-GB"/>
              </w:rPr>
            </w:pPr>
            <w:r>
              <w:rPr>
                <w:b/>
                <w:i/>
                <w:sz w:val="28"/>
                <w:lang w:val="en-GB"/>
              </w:rPr>
              <w:t>Director of Procurement</w:t>
            </w:r>
          </w:p>
          <w:p w14:paraId="610047C7" w14:textId="77777777" w:rsidR="005B1A47" w:rsidRPr="00B0344E" w:rsidRDefault="004400B8" w:rsidP="00DA0524">
            <w:pPr>
              <w:pStyle w:val="BodyText"/>
              <w:tabs>
                <w:tab w:val="right" w:pos="7306"/>
              </w:tabs>
              <w:spacing w:after="0"/>
              <w:jc w:val="left"/>
              <w:rPr>
                <w:b/>
                <w:i/>
                <w:sz w:val="28"/>
                <w:szCs w:val="24"/>
                <w:lang w:val="en-GB"/>
              </w:rPr>
            </w:pPr>
            <w:r w:rsidRPr="00B0344E">
              <w:rPr>
                <w:b/>
                <w:i/>
                <w:sz w:val="28"/>
                <w:szCs w:val="24"/>
                <w:lang w:val="en-GB"/>
              </w:rPr>
              <w:t>Ministry of Finance &amp; Development Planning</w:t>
            </w:r>
          </w:p>
          <w:p w14:paraId="62CE9600" w14:textId="77777777" w:rsidR="00875B31" w:rsidRPr="00B0344E" w:rsidRDefault="00AE2D9F" w:rsidP="00DA0524">
            <w:pPr>
              <w:pStyle w:val="BodyText"/>
              <w:tabs>
                <w:tab w:val="right" w:pos="7306"/>
              </w:tabs>
              <w:spacing w:after="0"/>
              <w:jc w:val="left"/>
              <w:rPr>
                <w:b/>
                <w:i/>
                <w:sz w:val="28"/>
                <w:szCs w:val="24"/>
                <w:lang w:val="en-GB"/>
              </w:rPr>
            </w:pPr>
            <w:r w:rsidRPr="00B0344E">
              <w:rPr>
                <w:b/>
                <w:i/>
                <w:sz w:val="28"/>
                <w:szCs w:val="24"/>
                <w:lang w:val="en-GB"/>
              </w:rPr>
              <w:t>P.O. Box 9013 Broad &amp; Mechlin Streets</w:t>
            </w:r>
            <w:r w:rsidR="00875B31" w:rsidRPr="00B0344E">
              <w:rPr>
                <w:b/>
                <w:i/>
                <w:sz w:val="28"/>
                <w:szCs w:val="24"/>
                <w:lang w:val="en-GB"/>
              </w:rPr>
              <w:t>,</w:t>
            </w:r>
          </w:p>
          <w:p w14:paraId="2A5D6FBE" w14:textId="77777777" w:rsidR="00931B93" w:rsidRPr="00B0344E" w:rsidRDefault="005B1A47" w:rsidP="00DA0524">
            <w:pPr>
              <w:pStyle w:val="BodyText"/>
              <w:tabs>
                <w:tab w:val="right" w:pos="7306"/>
              </w:tabs>
              <w:spacing w:after="0"/>
              <w:jc w:val="left"/>
              <w:rPr>
                <w:b/>
                <w:i/>
                <w:sz w:val="28"/>
                <w:szCs w:val="24"/>
                <w:lang w:val="en-GB"/>
              </w:rPr>
            </w:pPr>
            <w:r w:rsidRPr="00B0344E">
              <w:rPr>
                <w:b/>
                <w:i/>
                <w:sz w:val="28"/>
                <w:szCs w:val="24"/>
                <w:lang w:val="en-GB"/>
              </w:rPr>
              <w:t xml:space="preserve">1000 Monrovia, 10 Liberia </w:t>
            </w:r>
          </w:p>
          <w:p w14:paraId="5BF291BF" w14:textId="77777777" w:rsidR="0011252A" w:rsidRPr="007A5EAC" w:rsidRDefault="0011252A" w:rsidP="0011252A">
            <w:pPr>
              <w:pStyle w:val="NoSpacing"/>
              <w:rPr>
                <w:rFonts w:ascii="Times New Roman" w:hAnsi="Times New Roman"/>
                <w:sz w:val="24"/>
                <w:szCs w:val="24"/>
              </w:rPr>
            </w:pPr>
            <w:r w:rsidRPr="007A5EAC">
              <w:rPr>
                <w:rFonts w:ascii="Times New Roman" w:hAnsi="Times New Roman"/>
                <w:sz w:val="24"/>
                <w:szCs w:val="24"/>
              </w:rPr>
              <w:t xml:space="preserve">MOBILE NUMBER: +231-778-012-504/0777-600-521 </w:t>
            </w:r>
          </w:p>
          <w:p w14:paraId="5D949B85" w14:textId="643A0164" w:rsidR="00931B93" w:rsidRPr="0051631C" w:rsidRDefault="0011252A" w:rsidP="0011252A">
            <w:pPr>
              <w:pStyle w:val="BankNormal"/>
              <w:numPr>
                <w:ilvl w:val="0"/>
                <w:numId w:val="0"/>
              </w:numPr>
              <w:tabs>
                <w:tab w:val="left" w:pos="3346"/>
                <w:tab w:val="right" w:pos="7306"/>
              </w:tabs>
              <w:spacing w:after="0"/>
              <w:rPr>
                <w:szCs w:val="24"/>
                <w:u w:val="single"/>
                <w:lang w:val="en-GB"/>
              </w:rPr>
            </w:pPr>
            <w:r w:rsidRPr="007A5EAC">
              <w:rPr>
                <w:szCs w:val="24"/>
              </w:rPr>
              <w:t xml:space="preserve">EMAIL ADDRESS: </w:t>
            </w:r>
            <w:hyperlink r:id="rId18" w:history="1">
              <w:r w:rsidRPr="007A5EAC">
                <w:rPr>
                  <w:rStyle w:val="Hyperlink"/>
                  <w:b/>
                  <w:szCs w:val="24"/>
                </w:rPr>
                <w:t>swesley@mfdp.gov.lr/mvmassallay@mfdp.gov.lr</w:t>
              </w:r>
            </w:hyperlink>
          </w:p>
        </w:tc>
      </w:tr>
      <w:tr w:rsidR="00931B93" w:rsidRPr="0051631C" w14:paraId="24D78A34" w14:textId="77777777" w:rsidTr="00DA0524">
        <w:tblPrEx>
          <w:tblBorders>
            <w:top w:val="single" w:sz="6" w:space="0" w:color="auto"/>
          </w:tblBorders>
        </w:tblPrEx>
        <w:tc>
          <w:tcPr>
            <w:tcW w:w="1514" w:type="dxa"/>
          </w:tcPr>
          <w:p w14:paraId="2CECDB7C" w14:textId="77777777" w:rsidR="00931B93" w:rsidRPr="0051631C" w:rsidRDefault="00931B93" w:rsidP="00DA0524">
            <w:pPr>
              <w:rPr>
                <w:b/>
                <w:bCs/>
                <w:lang w:val="en-GB"/>
              </w:rPr>
            </w:pPr>
            <w:r w:rsidRPr="0051631C">
              <w:rPr>
                <w:b/>
                <w:bCs/>
                <w:lang w:val="en-GB"/>
              </w:rPr>
              <w:t>1.4</w:t>
            </w:r>
          </w:p>
        </w:tc>
        <w:tc>
          <w:tcPr>
            <w:tcW w:w="7632" w:type="dxa"/>
            <w:tcMar>
              <w:top w:w="85" w:type="dxa"/>
              <w:bottom w:w="142" w:type="dxa"/>
            </w:tcMar>
          </w:tcPr>
          <w:p w14:paraId="15ACE4F0" w14:textId="77777777" w:rsidR="00931B93" w:rsidRPr="0051631C" w:rsidRDefault="00931B93" w:rsidP="0008747A">
            <w:pPr>
              <w:tabs>
                <w:tab w:val="left" w:pos="567"/>
                <w:tab w:val="right" w:pos="7306"/>
              </w:tabs>
              <w:ind w:left="567" w:hanging="567"/>
              <w:rPr>
                <w:u w:val="single"/>
                <w:lang w:val="en-GB"/>
              </w:rPr>
            </w:pPr>
            <w:r w:rsidRPr="0051631C">
              <w:rPr>
                <w:lang w:val="en-GB"/>
              </w:rPr>
              <w:t xml:space="preserve">The Client will provide the following inputs and facilities: </w:t>
            </w:r>
            <w:r w:rsidR="0008747A" w:rsidRPr="00B0344E">
              <w:rPr>
                <w:b/>
                <w:i/>
                <w:sz w:val="28"/>
                <w:lang w:val="en-GB"/>
              </w:rPr>
              <w:t>N/A</w:t>
            </w:r>
          </w:p>
        </w:tc>
      </w:tr>
      <w:tr w:rsidR="00931B93" w:rsidRPr="0051631C" w14:paraId="435DC439" w14:textId="77777777" w:rsidTr="00DA0524">
        <w:tblPrEx>
          <w:tblBorders>
            <w:top w:val="single" w:sz="6" w:space="0" w:color="auto"/>
          </w:tblBorders>
        </w:tblPrEx>
        <w:tc>
          <w:tcPr>
            <w:tcW w:w="1514" w:type="dxa"/>
          </w:tcPr>
          <w:p w14:paraId="7BDDBD83" w14:textId="77777777" w:rsidR="00931B93" w:rsidRPr="0051631C" w:rsidRDefault="00931B93" w:rsidP="00DA0524">
            <w:pPr>
              <w:rPr>
                <w:b/>
                <w:bCs/>
              </w:rPr>
            </w:pPr>
            <w:r w:rsidRPr="0051631C">
              <w:rPr>
                <w:b/>
                <w:bCs/>
              </w:rPr>
              <w:t>1.6.1 (a)</w:t>
            </w:r>
          </w:p>
        </w:tc>
        <w:tc>
          <w:tcPr>
            <w:tcW w:w="7632" w:type="dxa"/>
            <w:tcMar>
              <w:top w:w="85" w:type="dxa"/>
              <w:bottom w:w="142" w:type="dxa"/>
            </w:tcMar>
          </w:tcPr>
          <w:p w14:paraId="04BC3584" w14:textId="77777777" w:rsidR="00931B93" w:rsidRPr="0051631C" w:rsidRDefault="00931B93" w:rsidP="0008747A">
            <w:pPr>
              <w:pStyle w:val="BodyText"/>
              <w:tabs>
                <w:tab w:val="left" w:pos="3346"/>
                <w:tab w:val="right" w:pos="7486"/>
              </w:tabs>
              <w:spacing w:after="0"/>
              <w:jc w:val="left"/>
              <w:rPr>
                <w:szCs w:val="24"/>
              </w:rPr>
            </w:pPr>
            <w:r w:rsidRPr="0051631C">
              <w:rPr>
                <w:szCs w:val="24"/>
              </w:rPr>
              <w:t xml:space="preserve">The Client envisages the need for continuity for downstream work: </w:t>
            </w:r>
            <w:r w:rsidR="0008747A" w:rsidRPr="00B0344E">
              <w:rPr>
                <w:b/>
                <w:i/>
                <w:sz w:val="28"/>
                <w:szCs w:val="24"/>
              </w:rPr>
              <w:t>N/A</w:t>
            </w:r>
          </w:p>
        </w:tc>
      </w:tr>
      <w:tr w:rsidR="00931B93" w:rsidRPr="0051631C" w14:paraId="1CC5C4D3" w14:textId="77777777" w:rsidTr="00DA0524">
        <w:tblPrEx>
          <w:tblBorders>
            <w:top w:val="single" w:sz="6" w:space="0" w:color="auto"/>
          </w:tblBorders>
        </w:tblPrEx>
        <w:tc>
          <w:tcPr>
            <w:tcW w:w="1514" w:type="dxa"/>
          </w:tcPr>
          <w:p w14:paraId="7F3D8C2E" w14:textId="77777777" w:rsidR="00931B93" w:rsidRPr="0051631C" w:rsidRDefault="00931B93" w:rsidP="00DA0524">
            <w:pPr>
              <w:rPr>
                <w:b/>
                <w:bCs/>
                <w:lang w:val="en-GB"/>
              </w:rPr>
            </w:pPr>
            <w:r w:rsidRPr="0051631C">
              <w:rPr>
                <w:b/>
                <w:bCs/>
                <w:lang w:val="en-GB"/>
              </w:rPr>
              <w:t>1.12</w:t>
            </w:r>
          </w:p>
          <w:p w14:paraId="7737B9DE" w14:textId="77777777" w:rsidR="00931B93" w:rsidRPr="0051631C" w:rsidRDefault="00931B93" w:rsidP="00DA0524">
            <w:pPr>
              <w:rPr>
                <w:lang w:val="en-GB"/>
              </w:rPr>
            </w:pPr>
          </w:p>
        </w:tc>
        <w:tc>
          <w:tcPr>
            <w:tcW w:w="7632" w:type="dxa"/>
            <w:tcMar>
              <w:top w:w="85" w:type="dxa"/>
              <w:bottom w:w="142" w:type="dxa"/>
            </w:tcMar>
          </w:tcPr>
          <w:p w14:paraId="2FE26EEA" w14:textId="5A4CF502" w:rsidR="00931B93" w:rsidRPr="0051631C" w:rsidRDefault="0008747A" w:rsidP="00DA0524">
            <w:pPr>
              <w:pStyle w:val="BodyText"/>
              <w:tabs>
                <w:tab w:val="left" w:pos="3346"/>
                <w:tab w:val="right" w:pos="7486"/>
              </w:tabs>
              <w:spacing w:after="0"/>
              <w:jc w:val="left"/>
              <w:rPr>
                <w:szCs w:val="24"/>
                <w:lang w:eastAsia="it-IT"/>
              </w:rPr>
            </w:pPr>
            <w:r w:rsidRPr="0051631C">
              <w:rPr>
                <w:szCs w:val="24"/>
              </w:rPr>
              <w:t xml:space="preserve">Proposals must remain valid for </w:t>
            </w:r>
            <w:r w:rsidR="00A83A8D">
              <w:rPr>
                <w:i/>
                <w:szCs w:val="24"/>
              </w:rPr>
              <w:t>9</w:t>
            </w:r>
            <w:r w:rsidRPr="0051631C">
              <w:rPr>
                <w:i/>
                <w:szCs w:val="24"/>
              </w:rPr>
              <w:t>0</w:t>
            </w:r>
            <w:r w:rsidRPr="0051631C">
              <w:rPr>
                <w:szCs w:val="24"/>
              </w:rPr>
              <w:t xml:space="preserve"> </w:t>
            </w:r>
            <w:r w:rsidR="00931B93" w:rsidRPr="0051631C">
              <w:rPr>
                <w:szCs w:val="24"/>
              </w:rPr>
              <w:t>days after t</w:t>
            </w:r>
            <w:r w:rsidR="007613C7" w:rsidRPr="0051631C">
              <w:rPr>
                <w:szCs w:val="24"/>
              </w:rPr>
              <w:t>he submission</w:t>
            </w:r>
          </w:p>
        </w:tc>
      </w:tr>
    </w:tbl>
    <w:p w14:paraId="6A1CA6DF" w14:textId="77777777" w:rsidR="00931B93" w:rsidRPr="0051631C" w:rsidRDefault="00931B93" w:rsidP="00931B93"/>
    <w:p w14:paraId="683A9925" w14:textId="77777777" w:rsidR="00931B93" w:rsidRPr="0051631C" w:rsidRDefault="00931B93" w:rsidP="00931B93"/>
    <w:tbl>
      <w:tblPr>
        <w:tblW w:w="9146" w:type="dxa"/>
        <w:tblBorders>
          <w:top w:val="single" w:sz="6" w:space="0" w:color="auto"/>
          <w:left w:val="single" w:sz="6" w:space="0" w:color="auto"/>
          <w:bottom w:val="single" w:sz="6" w:space="0" w:color="auto"/>
          <w:right w:val="single" w:sz="6" w:space="0" w:color="auto"/>
          <w:insideH w:val="single" w:sz="6" w:space="0" w:color="auto"/>
          <w:insideV w:val="single" w:sz="4" w:space="0" w:color="auto"/>
        </w:tblBorders>
        <w:tblLayout w:type="fixed"/>
        <w:tblCellMar>
          <w:left w:w="72" w:type="dxa"/>
          <w:right w:w="72" w:type="dxa"/>
        </w:tblCellMar>
        <w:tblLook w:val="0000" w:firstRow="0" w:lastRow="0" w:firstColumn="0" w:lastColumn="0" w:noHBand="0" w:noVBand="0"/>
      </w:tblPr>
      <w:tblGrid>
        <w:gridCol w:w="1514"/>
        <w:gridCol w:w="7632"/>
      </w:tblGrid>
      <w:tr w:rsidR="00931B93" w:rsidRPr="0051631C" w14:paraId="62BDEBAC" w14:textId="77777777" w:rsidTr="00DA0524">
        <w:tc>
          <w:tcPr>
            <w:tcW w:w="1514" w:type="dxa"/>
          </w:tcPr>
          <w:p w14:paraId="2B11FC01" w14:textId="77777777" w:rsidR="00931B93" w:rsidRPr="0051631C" w:rsidRDefault="00931B93" w:rsidP="00DA0524">
            <w:pPr>
              <w:rPr>
                <w:b/>
                <w:bCs/>
                <w:lang w:val="en-GB"/>
              </w:rPr>
            </w:pPr>
            <w:r w:rsidRPr="0051631C">
              <w:rPr>
                <w:b/>
                <w:bCs/>
                <w:lang w:val="en-GB"/>
              </w:rPr>
              <w:t>2.1</w:t>
            </w:r>
          </w:p>
        </w:tc>
        <w:tc>
          <w:tcPr>
            <w:tcW w:w="7632" w:type="dxa"/>
            <w:tcMar>
              <w:top w:w="85" w:type="dxa"/>
              <w:bottom w:w="142" w:type="dxa"/>
            </w:tcMar>
          </w:tcPr>
          <w:p w14:paraId="6BFD8ADA" w14:textId="77777777" w:rsidR="00931B93" w:rsidRPr="0051631C" w:rsidRDefault="00931B93" w:rsidP="00DA0524">
            <w:pPr>
              <w:pStyle w:val="BodyText"/>
              <w:tabs>
                <w:tab w:val="left" w:pos="4966"/>
                <w:tab w:val="right" w:pos="7306"/>
              </w:tabs>
              <w:spacing w:after="0"/>
              <w:jc w:val="left"/>
              <w:rPr>
                <w:szCs w:val="24"/>
                <w:lang w:val="en-GB"/>
              </w:rPr>
            </w:pPr>
            <w:r w:rsidRPr="0051631C">
              <w:rPr>
                <w:szCs w:val="24"/>
                <w:lang w:val="en-GB"/>
              </w:rPr>
              <w:t xml:space="preserve">Clarifications may be requested not later than </w:t>
            </w:r>
            <w:r w:rsidR="00E86BEC" w:rsidRPr="0051631C">
              <w:rPr>
                <w:b/>
                <w:i/>
                <w:szCs w:val="24"/>
                <w:lang w:val="en-GB"/>
              </w:rPr>
              <w:t>seven (7</w:t>
            </w:r>
            <w:r w:rsidR="00104346" w:rsidRPr="0051631C">
              <w:rPr>
                <w:b/>
                <w:i/>
                <w:szCs w:val="24"/>
                <w:lang w:val="en-GB"/>
              </w:rPr>
              <w:t>)</w:t>
            </w:r>
            <w:r w:rsidRPr="0051631C">
              <w:rPr>
                <w:szCs w:val="24"/>
                <w:lang w:val="en-GB"/>
              </w:rPr>
              <w:t xml:space="preserve"> days before the submission date.</w:t>
            </w:r>
          </w:p>
          <w:p w14:paraId="78C4BAE3" w14:textId="77777777" w:rsidR="00931B93" w:rsidRPr="0051631C" w:rsidRDefault="00931B93" w:rsidP="00DA0524">
            <w:pPr>
              <w:pStyle w:val="BodyText"/>
              <w:tabs>
                <w:tab w:val="right" w:pos="7306"/>
              </w:tabs>
              <w:spacing w:after="0"/>
              <w:jc w:val="left"/>
              <w:rPr>
                <w:szCs w:val="24"/>
                <w:lang w:val="en-GB"/>
              </w:rPr>
            </w:pPr>
          </w:p>
          <w:p w14:paraId="2E4293AC" w14:textId="77777777" w:rsidR="00104346" w:rsidRPr="0051631C" w:rsidRDefault="00931B93" w:rsidP="00DA0524">
            <w:pPr>
              <w:pStyle w:val="BodyText"/>
              <w:tabs>
                <w:tab w:val="right" w:pos="7306"/>
              </w:tabs>
              <w:spacing w:after="0"/>
              <w:jc w:val="left"/>
              <w:rPr>
                <w:szCs w:val="24"/>
                <w:lang w:val="en-GB"/>
              </w:rPr>
            </w:pPr>
            <w:r w:rsidRPr="0051631C">
              <w:rPr>
                <w:szCs w:val="24"/>
                <w:lang w:val="en-GB"/>
              </w:rPr>
              <w:t>The address for requesting clarifications i</w:t>
            </w:r>
            <w:r w:rsidR="00104346" w:rsidRPr="0051631C">
              <w:rPr>
                <w:szCs w:val="24"/>
                <w:lang w:val="en-GB"/>
              </w:rPr>
              <w:t xml:space="preserve">s: </w:t>
            </w:r>
          </w:p>
          <w:p w14:paraId="4B27F50A" w14:textId="77777777" w:rsidR="00104346" w:rsidRPr="0051631C" w:rsidRDefault="00104346" w:rsidP="00DA0524">
            <w:pPr>
              <w:pStyle w:val="BodyText"/>
              <w:tabs>
                <w:tab w:val="right" w:pos="7306"/>
              </w:tabs>
              <w:spacing w:after="0"/>
              <w:jc w:val="left"/>
              <w:rPr>
                <w:i/>
                <w:szCs w:val="24"/>
                <w:lang w:val="en-GB"/>
              </w:rPr>
            </w:pPr>
          </w:p>
          <w:p w14:paraId="56F06C61" w14:textId="5B63E0A7" w:rsidR="005C5FDA" w:rsidRPr="00B0344E" w:rsidRDefault="005C5FDA" w:rsidP="00875B31">
            <w:pPr>
              <w:tabs>
                <w:tab w:val="left" w:pos="567"/>
                <w:tab w:val="right" w:pos="7306"/>
              </w:tabs>
              <w:rPr>
                <w:b/>
                <w:sz w:val="28"/>
                <w:u w:val="single"/>
                <w:lang w:val="en-GB"/>
              </w:rPr>
            </w:pPr>
            <w:r w:rsidRPr="00B0344E">
              <w:rPr>
                <w:b/>
                <w:i/>
                <w:sz w:val="28"/>
                <w:lang w:val="en-GB"/>
              </w:rPr>
              <w:t>Procurement Director</w:t>
            </w:r>
          </w:p>
          <w:p w14:paraId="607AA6B8" w14:textId="77777777" w:rsidR="00875B31" w:rsidRPr="00B0344E" w:rsidRDefault="004400B8" w:rsidP="00875B31">
            <w:pPr>
              <w:pStyle w:val="BodyText"/>
              <w:tabs>
                <w:tab w:val="right" w:pos="7306"/>
              </w:tabs>
              <w:spacing w:after="0"/>
              <w:jc w:val="left"/>
              <w:rPr>
                <w:b/>
                <w:i/>
                <w:sz w:val="28"/>
                <w:szCs w:val="24"/>
                <w:lang w:val="en-GB"/>
              </w:rPr>
            </w:pPr>
            <w:r w:rsidRPr="00B0344E">
              <w:rPr>
                <w:b/>
                <w:i/>
                <w:sz w:val="28"/>
                <w:szCs w:val="24"/>
                <w:lang w:val="en-GB"/>
              </w:rPr>
              <w:t>Ministry of Finance &amp; Development Planning</w:t>
            </w:r>
          </w:p>
          <w:p w14:paraId="5C5AC6BF" w14:textId="77777777" w:rsidR="00875B31" w:rsidRPr="00B0344E" w:rsidRDefault="00875B31" w:rsidP="00875B31">
            <w:pPr>
              <w:pStyle w:val="BodyText"/>
              <w:tabs>
                <w:tab w:val="right" w:pos="7306"/>
              </w:tabs>
              <w:spacing w:after="0"/>
              <w:jc w:val="left"/>
              <w:rPr>
                <w:b/>
                <w:i/>
                <w:sz w:val="28"/>
                <w:szCs w:val="24"/>
                <w:lang w:val="en-GB"/>
              </w:rPr>
            </w:pPr>
            <w:r w:rsidRPr="00B0344E">
              <w:rPr>
                <w:b/>
                <w:i/>
                <w:sz w:val="28"/>
                <w:szCs w:val="24"/>
                <w:lang w:val="en-GB"/>
              </w:rPr>
              <w:t>P.O. Box 9013 Broad &amp; Mechlin Streets,</w:t>
            </w:r>
          </w:p>
          <w:p w14:paraId="2187686D" w14:textId="77777777" w:rsidR="00931B93" w:rsidRPr="0051631C" w:rsidRDefault="00875B31" w:rsidP="00104346">
            <w:pPr>
              <w:pStyle w:val="BodyText"/>
              <w:tabs>
                <w:tab w:val="right" w:pos="7306"/>
              </w:tabs>
              <w:spacing w:after="0"/>
              <w:jc w:val="left"/>
              <w:rPr>
                <w:b/>
                <w:i/>
                <w:szCs w:val="24"/>
                <w:lang w:val="en-GB"/>
              </w:rPr>
            </w:pPr>
            <w:r w:rsidRPr="00B0344E">
              <w:rPr>
                <w:b/>
                <w:i/>
                <w:sz w:val="28"/>
                <w:szCs w:val="24"/>
                <w:lang w:val="en-GB"/>
              </w:rPr>
              <w:t xml:space="preserve">1000 Monrovia, 10 Liberia </w:t>
            </w:r>
          </w:p>
        </w:tc>
      </w:tr>
      <w:tr w:rsidR="00931B93" w:rsidRPr="0051631C" w14:paraId="00593F63" w14:textId="77777777" w:rsidTr="00DA0524">
        <w:tblPrEx>
          <w:tblCellMar>
            <w:right w:w="142" w:type="dxa"/>
          </w:tblCellMar>
        </w:tblPrEx>
        <w:trPr>
          <w:cantSplit/>
        </w:trPr>
        <w:tc>
          <w:tcPr>
            <w:tcW w:w="1514" w:type="dxa"/>
          </w:tcPr>
          <w:p w14:paraId="2B0709AA" w14:textId="77777777" w:rsidR="00931B93" w:rsidRPr="0051631C" w:rsidRDefault="00931B93" w:rsidP="00DA0524">
            <w:pPr>
              <w:pStyle w:val="Heading3"/>
              <w:keepNext w:val="0"/>
              <w:jc w:val="left"/>
              <w:rPr>
                <w:b/>
                <w:bCs/>
                <w:lang w:val="en-GB" w:eastAsia="it-IT"/>
              </w:rPr>
            </w:pPr>
            <w:r w:rsidRPr="0051631C">
              <w:rPr>
                <w:b/>
                <w:bCs/>
                <w:lang w:val="en-GB" w:eastAsia="it-IT"/>
              </w:rPr>
              <w:lastRenderedPageBreak/>
              <w:t>3.1</w:t>
            </w:r>
          </w:p>
          <w:p w14:paraId="480A92FA" w14:textId="77777777" w:rsidR="00931B93" w:rsidRPr="0051631C" w:rsidRDefault="00931B93" w:rsidP="00DA0524">
            <w:pPr>
              <w:rPr>
                <w:b/>
                <w:bCs/>
                <w:lang w:val="en-GB"/>
              </w:rPr>
            </w:pPr>
          </w:p>
        </w:tc>
        <w:tc>
          <w:tcPr>
            <w:tcW w:w="7632" w:type="dxa"/>
            <w:tcMar>
              <w:top w:w="85" w:type="dxa"/>
              <w:bottom w:w="142" w:type="dxa"/>
            </w:tcMar>
          </w:tcPr>
          <w:p w14:paraId="41554C34" w14:textId="22F29505" w:rsidR="00931B93" w:rsidRPr="00E91830" w:rsidRDefault="00931B93" w:rsidP="00E91830">
            <w:pPr>
              <w:pStyle w:val="BodyText"/>
              <w:tabs>
                <w:tab w:val="right" w:pos="7418"/>
              </w:tabs>
              <w:spacing w:after="0"/>
              <w:jc w:val="left"/>
              <w:rPr>
                <w:b/>
                <w:sz w:val="28"/>
                <w:szCs w:val="24"/>
                <w:lang w:val="en-GB"/>
              </w:rPr>
            </w:pPr>
            <w:r w:rsidRPr="0051631C">
              <w:rPr>
                <w:szCs w:val="24"/>
                <w:lang w:val="en-GB"/>
              </w:rPr>
              <w:t xml:space="preserve">Proposals shall be submitted in </w:t>
            </w:r>
            <w:r w:rsidRPr="00B0344E">
              <w:rPr>
                <w:b/>
                <w:i/>
                <w:sz w:val="28"/>
                <w:szCs w:val="24"/>
                <w:lang w:val="en-GB"/>
              </w:rPr>
              <w:t>English</w:t>
            </w:r>
          </w:p>
        </w:tc>
      </w:tr>
      <w:tr w:rsidR="00931B93" w:rsidRPr="0051631C" w14:paraId="59F906C3" w14:textId="77777777" w:rsidTr="00DA0524">
        <w:tblPrEx>
          <w:tblCellMar>
            <w:right w:w="142" w:type="dxa"/>
          </w:tblCellMar>
        </w:tblPrEx>
        <w:tc>
          <w:tcPr>
            <w:tcW w:w="1514" w:type="dxa"/>
          </w:tcPr>
          <w:p w14:paraId="7AE159EE" w14:textId="77777777" w:rsidR="00931B93" w:rsidRPr="0051631C" w:rsidRDefault="00931B93" w:rsidP="00DA0524">
            <w:pPr>
              <w:rPr>
                <w:b/>
                <w:bCs/>
                <w:lang w:val="en-GB"/>
              </w:rPr>
            </w:pPr>
            <w:r w:rsidRPr="0051631C">
              <w:rPr>
                <w:b/>
                <w:bCs/>
                <w:lang w:val="en-GB"/>
              </w:rPr>
              <w:t>3.2 (a)</w:t>
            </w:r>
          </w:p>
          <w:p w14:paraId="3243FCAB" w14:textId="77777777" w:rsidR="00931B93" w:rsidRPr="0051631C" w:rsidRDefault="00931B93" w:rsidP="00DA0524">
            <w:pPr>
              <w:rPr>
                <w:b/>
                <w:bCs/>
              </w:rPr>
            </w:pPr>
          </w:p>
        </w:tc>
        <w:tc>
          <w:tcPr>
            <w:tcW w:w="7632" w:type="dxa"/>
            <w:tcMar>
              <w:top w:w="85" w:type="dxa"/>
              <w:bottom w:w="142" w:type="dxa"/>
            </w:tcMar>
          </w:tcPr>
          <w:p w14:paraId="75410210" w14:textId="77777777" w:rsidR="00931B93" w:rsidRPr="0051631C" w:rsidRDefault="00931B93" w:rsidP="00DA0524">
            <w:pPr>
              <w:tabs>
                <w:tab w:val="left" w:pos="826"/>
                <w:tab w:val="left" w:pos="1726"/>
                <w:tab w:val="right" w:pos="7306"/>
              </w:tabs>
              <w:rPr>
                <w:b/>
                <w:bCs/>
                <w:lang w:val="en-GB"/>
              </w:rPr>
            </w:pPr>
            <w:r w:rsidRPr="0051631C">
              <w:rPr>
                <w:lang w:val="en-GB"/>
              </w:rPr>
              <w:t>Shortlisted Consultants may associate with othe</w:t>
            </w:r>
            <w:r w:rsidR="00104346" w:rsidRPr="0051631C">
              <w:rPr>
                <w:lang w:val="en-GB"/>
              </w:rPr>
              <w:t>r shortlisted Consultants:</w:t>
            </w:r>
            <w:r w:rsidR="00104346" w:rsidRPr="0051631C">
              <w:rPr>
                <w:i/>
                <w:lang w:val="en-GB"/>
              </w:rPr>
              <w:t xml:space="preserve"> </w:t>
            </w:r>
            <w:r w:rsidR="00104346" w:rsidRPr="00B0344E">
              <w:rPr>
                <w:b/>
                <w:i/>
                <w:sz w:val="28"/>
                <w:lang w:val="en-GB"/>
              </w:rPr>
              <w:t>No</w:t>
            </w:r>
          </w:p>
        </w:tc>
      </w:tr>
      <w:tr w:rsidR="00931B93" w:rsidRPr="0051631C" w14:paraId="3BB9FA79" w14:textId="77777777" w:rsidTr="00DA0524">
        <w:tblPrEx>
          <w:tblCellMar>
            <w:right w:w="142" w:type="dxa"/>
          </w:tblCellMar>
        </w:tblPrEx>
        <w:tc>
          <w:tcPr>
            <w:tcW w:w="1514" w:type="dxa"/>
          </w:tcPr>
          <w:p w14:paraId="418556DC" w14:textId="77777777" w:rsidR="00931B93" w:rsidRPr="0051631C" w:rsidRDefault="00931B93" w:rsidP="00DA0524">
            <w:pPr>
              <w:rPr>
                <w:b/>
                <w:bCs/>
                <w:lang w:val="en-GB"/>
              </w:rPr>
            </w:pPr>
            <w:r w:rsidRPr="0051631C">
              <w:rPr>
                <w:b/>
                <w:bCs/>
                <w:lang w:val="en-GB"/>
              </w:rPr>
              <w:t>3.3 (b)</w:t>
            </w:r>
          </w:p>
          <w:p w14:paraId="3361FE9A" w14:textId="77777777" w:rsidR="00931B93" w:rsidRPr="0051631C" w:rsidRDefault="00931B93" w:rsidP="00DA0524">
            <w:pPr>
              <w:pStyle w:val="Heading4"/>
              <w:tabs>
                <w:tab w:val="clear" w:pos="720"/>
                <w:tab w:val="clear" w:pos="8640"/>
              </w:tabs>
              <w:rPr>
                <w:sz w:val="24"/>
                <w:lang w:val="en-GB" w:eastAsia="it-IT"/>
              </w:rPr>
            </w:pPr>
          </w:p>
        </w:tc>
        <w:tc>
          <w:tcPr>
            <w:tcW w:w="7632" w:type="dxa"/>
            <w:tcMar>
              <w:top w:w="85" w:type="dxa"/>
              <w:bottom w:w="142" w:type="dxa"/>
            </w:tcMar>
          </w:tcPr>
          <w:p w14:paraId="51713B20" w14:textId="77777777" w:rsidR="00931B93" w:rsidRPr="0051631C" w:rsidRDefault="00931B93" w:rsidP="00DA0524">
            <w:pPr>
              <w:tabs>
                <w:tab w:val="right" w:pos="7306"/>
              </w:tabs>
              <w:rPr>
                <w:lang w:val="en-GB"/>
              </w:rPr>
            </w:pPr>
          </w:p>
          <w:p w14:paraId="21DD23FA" w14:textId="4F4BA5D3" w:rsidR="00931B93" w:rsidRPr="00E91830" w:rsidRDefault="00931B93" w:rsidP="00DA0524">
            <w:pPr>
              <w:tabs>
                <w:tab w:val="right" w:pos="7306"/>
              </w:tabs>
              <w:rPr>
                <w:b/>
                <w:i/>
                <w:sz w:val="28"/>
                <w:lang w:val="en-GB"/>
              </w:rPr>
            </w:pPr>
            <w:r w:rsidRPr="0051631C">
              <w:rPr>
                <w:lang w:val="en-GB"/>
              </w:rPr>
              <w:t>The estimated number of professional staff-months required for the assign</w:t>
            </w:r>
            <w:r w:rsidR="007370B5" w:rsidRPr="0051631C">
              <w:rPr>
                <w:lang w:val="en-GB"/>
              </w:rPr>
              <w:t xml:space="preserve">ment is: </w:t>
            </w:r>
            <w:r w:rsidR="00E86BEC" w:rsidRPr="00B0344E">
              <w:rPr>
                <w:b/>
                <w:i/>
                <w:sz w:val="28"/>
                <w:lang w:val="en-GB"/>
              </w:rPr>
              <w:t>Not Applicable</w:t>
            </w:r>
          </w:p>
        </w:tc>
      </w:tr>
    </w:tbl>
    <w:p w14:paraId="68CAC6D3" w14:textId="77777777" w:rsidR="00931B93" w:rsidRPr="0051631C" w:rsidRDefault="00931B93" w:rsidP="00931B93"/>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142" w:type="dxa"/>
        </w:tblCellMar>
        <w:tblLook w:val="0000" w:firstRow="0" w:lastRow="0" w:firstColumn="0" w:lastColumn="0" w:noHBand="0" w:noVBand="0"/>
      </w:tblPr>
      <w:tblGrid>
        <w:gridCol w:w="1514"/>
        <w:gridCol w:w="7648"/>
      </w:tblGrid>
      <w:tr w:rsidR="00931B93" w:rsidRPr="0051631C" w14:paraId="1DC528EE" w14:textId="77777777" w:rsidTr="00C350E7">
        <w:tc>
          <w:tcPr>
            <w:tcW w:w="1514" w:type="dxa"/>
            <w:tcMar>
              <w:top w:w="85" w:type="dxa"/>
              <w:bottom w:w="142" w:type="dxa"/>
            </w:tcMar>
          </w:tcPr>
          <w:p w14:paraId="463A88CF" w14:textId="77777777" w:rsidR="00931B93" w:rsidRPr="0051631C" w:rsidRDefault="00931B93" w:rsidP="00DA0524">
            <w:pPr>
              <w:rPr>
                <w:b/>
                <w:bCs/>
                <w:lang w:val="en-GB"/>
              </w:rPr>
            </w:pPr>
            <w:r w:rsidRPr="0051631C">
              <w:rPr>
                <w:b/>
                <w:bCs/>
                <w:lang w:val="en-GB"/>
              </w:rPr>
              <w:t>3.4</w:t>
            </w:r>
          </w:p>
          <w:p w14:paraId="4E9F4637" w14:textId="77777777" w:rsidR="00931B93" w:rsidRPr="0051631C" w:rsidRDefault="00931B93" w:rsidP="00DA0524">
            <w:pPr>
              <w:pStyle w:val="BankNormal"/>
              <w:tabs>
                <w:tab w:val="right" w:pos="7218"/>
              </w:tabs>
              <w:spacing w:after="0"/>
              <w:rPr>
                <w:b/>
                <w:bCs/>
                <w:szCs w:val="24"/>
              </w:rPr>
            </w:pPr>
          </w:p>
        </w:tc>
        <w:tc>
          <w:tcPr>
            <w:tcW w:w="7648" w:type="dxa"/>
            <w:tcMar>
              <w:top w:w="85" w:type="dxa"/>
              <w:bottom w:w="142" w:type="dxa"/>
            </w:tcMar>
          </w:tcPr>
          <w:p w14:paraId="4F557DBA" w14:textId="77777777" w:rsidR="00931B93" w:rsidRPr="0051631C" w:rsidRDefault="00931B93" w:rsidP="00104346">
            <w:pPr>
              <w:pStyle w:val="BankNormal"/>
              <w:numPr>
                <w:ilvl w:val="0"/>
                <w:numId w:val="0"/>
              </w:numPr>
              <w:tabs>
                <w:tab w:val="left" w:pos="6406"/>
                <w:tab w:val="right" w:pos="7218"/>
              </w:tabs>
              <w:spacing w:after="0"/>
              <w:rPr>
                <w:szCs w:val="24"/>
                <w:lang w:val="en-GB"/>
              </w:rPr>
            </w:pPr>
            <w:r w:rsidRPr="0051631C">
              <w:rPr>
                <w:szCs w:val="24"/>
                <w:lang w:val="en-GB" w:eastAsia="it-IT"/>
              </w:rPr>
              <w:t>The format of the Technical Pr</w:t>
            </w:r>
            <w:r w:rsidR="00104346" w:rsidRPr="0051631C">
              <w:rPr>
                <w:szCs w:val="24"/>
                <w:lang w:val="en-GB" w:eastAsia="it-IT"/>
              </w:rPr>
              <w:t xml:space="preserve">oposal to be submitted is:  </w:t>
            </w:r>
            <w:r w:rsidR="004356A3" w:rsidRPr="00B0344E">
              <w:rPr>
                <w:b/>
                <w:i/>
                <w:sz w:val="28"/>
                <w:szCs w:val="24"/>
                <w:lang w:val="en-GB"/>
              </w:rPr>
              <w:t>Full Technical Proposal (F</w:t>
            </w:r>
            <w:r w:rsidR="007370B5" w:rsidRPr="00B0344E">
              <w:rPr>
                <w:b/>
                <w:i/>
                <w:sz w:val="28"/>
                <w:szCs w:val="24"/>
                <w:lang w:val="en-GB"/>
              </w:rPr>
              <w:t>TP)</w:t>
            </w:r>
          </w:p>
        </w:tc>
      </w:tr>
      <w:tr w:rsidR="00931B93" w:rsidRPr="0051631C" w14:paraId="5966D699" w14:textId="77777777" w:rsidTr="00DE5308">
        <w:trPr>
          <w:trHeight w:val="418"/>
        </w:trPr>
        <w:tc>
          <w:tcPr>
            <w:tcW w:w="1514" w:type="dxa"/>
            <w:tcMar>
              <w:top w:w="85" w:type="dxa"/>
              <w:bottom w:w="142" w:type="dxa"/>
            </w:tcMar>
          </w:tcPr>
          <w:p w14:paraId="2FBFFC91" w14:textId="77777777" w:rsidR="00931B93" w:rsidRPr="0051631C" w:rsidRDefault="00931B93" w:rsidP="00DA0524">
            <w:pPr>
              <w:rPr>
                <w:b/>
                <w:bCs/>
                <w:lang w:val="en-GB"/>
              </w:rPr>
            </w:pPr>
            <w:r w:rsidRPr="0051631C">
              <w:rPr>
                <w:b/>
                <w:bCs/>
                <w:lang w:val="en-GB"/>
              </w:rPr>
              <w:t>3.5 (g)</w:t>
            </w:r>
          </w:p>
          <w:p w14:paraId="734912CD" w14:textId="77777777" w:rsidR="00931B93" w:rsidRPr="0051631C" w:rsidRDefault="00931B93" w:rsidP="00DA0524">
            <w:pPr>
              <w:rPr>
                <w:b/>
                <w:bCs/>
                <w:lang w:val="en-GB"/>
              </w:rPr>
            </w:pPr>
          </w:p>
        </w:tc>
        <w:tc>
          <w:tcPr>
            <w:tcW w:w="7648" w:type="dxa"/>
            <w:tcMar>
              <w:top w:w="85" w:type="dxa"/>
              <w:bottom w:w="142" w:type="dxa"/>
            </w:tcMar>
          </w:tcPr>
          <w:p w14:paraId="5563314A" w14:textId="77777777" w:rsidR="00931B93" w:rsidRPr="0051631C" w:rsidRDefault="00931B93" w:rsidP="007370B5">
            <w:pPr>
              <w:tabs>
                <w:tab w:val="left" w:pos="5866"/>
                <w:tab w:val="left" w:pos="6766"/>
                <w:tab w:val="right" w:pos="7306"/>
              </w:tabs>
              <w:rPr>
                <w:lang w:val="en-GB"/>
              </w:rPr>
            </w:pPr>
            <w:r w:rsidRPr="0051631C">
              <w:rPr>
                <w:lang w:val="en-GB"/>
              </w:rPr>
              <w:t>Training is a specific component of this assignment:</w:t>
            </w:r>
            <w:r w:rsidR="007370B5" w:rsidRPr="0051631C">
              <w:rPr>
                <w:lang w:val="en-GB"/>
              </w:rPr>
              <w:t xml:space="preserve"> </w:t>
            </w:r>
            <w:r w:rsidR="007370B5" w:rsidRPr="00B0344E">
              <w:rPr>
                <w:b/>
                <w:i/>
                <w:sz w:val="28"/>
                <w:lang w:val="en-GB"/>
              </w:rPr>
              <w:t>N</w:t>
            </w:r>
            <w:r w:rsidR="00C350E7" w:rsidRPr="00B0344E">
              <w:rPr>
                <w:b/>
                <w:i/>
                <w:sz w:val="28"/>
                <w:lang w:val="en-GB"/>
              </w:rPr>
              <w:t>ot Applicable</w:t>
            </w:r>
          </w:p>
        </w:tc>
      </w:tr>
      <w:tr w:rsidR="00931B93" w:rsidRPr="0051631C" w14:paraId="77C1F03D" w14:textId="77777777" w:rsidTr="00E91830">
        <w:trPr>
          <w:trHeight w:val="436"/>
        </w:trPr>
        <w:tc>
          <w:tcPr>
            <w:tcW w:w="1514" w:type="dxa"/>
            <w:tcMar>
              <w:top w:w="85" w:type="dxa"/>
              <w:bottom w:w="142" w:type="dxa"/>
            </w:tcMar>
          </w:tcPr>
          <w:p w14:paraId="594388F1" w14:textId="77777777" w:rsidR="00931B93" w:rsidRPr="0051631C" w:rsidRDefault="00931B93" w:rsidP="00DA0524">
            <w:pPr>
              <w:rPr>
                <w:b/>
                <w:bCs/>
                <w:lang w:val="en-GB"/>
              </w:rPr>
            </w:pPr>
            <w:r w:rsidRPr="0051631C">
              <w:rPr>
                <w:b/>
                <w:bCs/>
                <w:lang w:val="en-GB"/>
              </w:rPr>
              <w:t>3.6</w:t>
            </w:r>
          </w:p>
          <w:p w14:paraId="0EE96BD5" w14:textId="77777777" w:rsidR="00931B93" w:rsidRPr="0051631C" w:rsidRDefault="00931B93" w:rsidP="00DA0524">
            <w:pPr>
              <w:pStyle w:val="BankNormal"/>
              <w:spacing w:after="0"/>
              <w:rPr>
                <w:szCs w:val="24"/>
                <w:lang w:val="en-GB" w:eastAsia="it-IT"/>
              </w:rPr>
            </w:pPr>
          </w:p>
        </w:tc>
        <w:tc>
          <w:tcPr>
            <w:tcW w:w="7648" w:type="dxa"/>
            <w:tcMar>
              <w:top w:w="85" w:type="dxa"/>
              <w:bottom w:w="142" w:type="dxa"/>
            </w:tcMar>
          </w:tcPr>
          <w:p w14:paraId="2BDA7B89" w14:textId="77777777" w:rsidR="00931B93" w:rsidRPr="00B0344E" w:rsidRDefault="00C350E7" w:rsidP="00DA0524">
            <w:pPr>
              <w:numPr>
                <w:ilvl w:val="12"/>
                <w:numId w:val="0"/>
              </w:numPr>
              <w:tabs>
                <w:tab w:val="left" w:pos="540"/>
              </w:tabs>
              <w:ind w:left="540" w:right="-72" w:hanging="540"/>
              <w:jc w:val="both"/>
              <w:rPr>
                <w:b/>
                <w:i/>
                <w:sz w:val="28"/>
                <w:lang w:val="en-GB"/>
              </w:rPr>
            </w:pPr>
            <w:r w:rsidRPr="00B0344E">
              <w:rPr>
                <w:b/>
                <w:i/>
                <w:sz w:val="28"/>
                <w:lang w:val="en-GB"/>
              </w:rPr>
              <w:t xml:space="preserve">Not Applicable </w:t>
            </w:r>
          </w:p>
        </w:tc>
      </w:tr>
      <w:tr w:rsidR="00931B93" w:rsidRPr="0051631C" w14:paraId="39C3D6CB" w14:textId="77777777" w:rsidTr="00C350E7">
        <w:tc>
          <w:tcPr>
            <w:tcW w:w="1514" w:type="dxa"/>
            <w:tcMar>
              <w:top w:w="85" w:type="dxa"/>
              <w:bottom w:w="142" w:type="dxa"/>
            </w:tcMar>
          </w:tcPr>
          <w:p w14:paraId="662A3A36" w14:textId="77777777" w:rsidR="00931B93" w:rsidRPr="0051631C" w:rsidRDefault="00931B93" w:rsidP="00DA0524">
            <w:pPr>
              <w:rPr>
                <w:b/>
                <w:bCs/>
                <w:lang w:val="en-GB"/>
              </w:rPr>
            </w:pPr>
            <w:r w:rsidRPr="0051631C">
              <w:rPr>
                <w:b/>
                <w:bCs/>
                <w:lang w:val="en-GB"/>
              </w:rPr>
              <w:t>3.7</w:t>
            </w:r>
          </w:p>
        </w:tc>
        <w:tc>
          <w:tcPr>
            <w:tcW w:w="7648" w:type="dxa"/>
            <w:tcMar>
              <w:top w:w="85" w:type="dxa"/>
              <w:bottom w:w="142" w:type="dxa"/>
            </w:tcMar>
          </w:tcPr>
          <w:p w14:paraId="7D0812BD" w14:textId="77777777" w:rsidR="00931B93" w:rsidRPr="00B0344E" w:rsidRDefault="00C350E7" w:rsidP="00C350E7">
            <w:pPr>
              <w:numPr>
                <w:ilvl w:val="12"/>
                <w:numId w:val="0"/>
              </w:numPr>
              <w:tabs>
                <w:tab w:val="left" w:pos="540"/>
              </w:tabs>
              <w:ind w:left="540" w:right="-72" w:hanging="540"/>
              <w:jc w:val="both"/>
              <w:rPr>
                <w:b/>
                <w:i/>
                <w:sz w:val="28"/>
                <w:lang w:val="en-GB" w:eastAsia="it-IT"/>
              </w:rPr>
            </w:pPr>
            <w:r w:rsidRPr="00B0344E">
              <w:rPr>
                <w:b/>
                <w:i/>
                <w:sz w:val="28"/>
                <w:lang w:val="en-GB" w:eastAsia="it-IT"/>
              </w:rPr>
              <w:t>Not Applicable</w:t>
            </w:r>
          </w:p>
        </w:tc>
      </w:tr>
      <w:tr w:rsidR="00931B93" w:rsidRPr="0051631C" w14:paraId="331BA746" w14:textId="77777777" w:rsidTr="00C350E7">
        <w:tc>
          <w:tcPr>
            <w:tcW w:w="1514" w:type="dxa"/>
            <w:tcMar>
              <w:top w:w="85" w:type="dxa"/>
              <w:bottom w:w="142" w:type="dxa"/>
            </w:tcMar>
          </w:tcPr>
          <w:p w14:paraId="29140695" w14:textId="77777777" w:rsidR="00931B93" w:rsidRPr="0051631C" w:rsidRDefault="00931B93" w:rsidP="00DA0524">
            <w:pPr>
              <w:rPr>
                <w:b/>
                <w:bCs/>
                <w:lang w:val="en-GB"/>
              </w:rPr>
            </w:pPr>
          </w:p>
        </w:tc>
        <w:tc>
          <w:tcPr>
            <w:tcW w:w="7648" w:type="dxa"/>
            <w:tcMar>
              <w:top w:w="85" w:type="dxa"/>
              <w:bottom w:w="142" w:type="dxa"/>
            </w:tcMar>
          </w:tcPr>
          <w:p w14:paraId="004D5DFF" w14:textId="77777777" w:rsidR="00931B93" w:rsidRPr="00B0344E" w:rsidRDefault="00C350E7" w:rsidP="00C350E7">
            <w:pPr>
              <w:numPr>
                <w:ilvl w:val="12"/>
                <w:numId w:val="0"/>
              </w:numPr>
              <w:tabs>
                <w:tab w:val="left" w:pos="540"/>
              </w:tabs>
              <w:ind w:left="540" w:right="-72" w:hanging="540"/>
              <w:jc w:val="both"/>
              <w:rPr>
                <w:b/>
                <w:i/>
                <w:sz w:val="28"/>
                <w:lang w:val="en-GB" w:eastAsia="it-IT"/>
              </w:rPr>
            </w:pPr>
            <w:r w:rsidRPr="00B0344E">
              <w:rPr>
                <w:b/>
                <w:i/>
                <w:sz w:val="28"/>
                <w:lang w:val="en-GB"/>
              </w:rPr>
              <w:t>Not Applicable</w:t>
            </w:r>
          </w:p>
        </w:tc>
      </w:tr>
      <w:tr w:rsidR="00931B93" w:rsidRPr="0051631C" w14:paraId="46ACB314" w14:textId="77777777" w:rsidTr="00C350E7">
        <w:tc>
          <w:tcPr>
            <w:tcW w:w="1514" w:type="dxa"/>
            <w:tcMar>
              <w:top w:w="85" w:type="dxa"/>
              <w:bottom w:w="142" w:type="dxa"/>
            </w:tcMar>
          </w:tcPr>
          <w:p w14:paraId="46ED05A4" w14:textId="77777777" w:rsidR="00931B93" w:rsidRPr="0051631C" w:rsidRDefault="00931B93" w:rsidP="00DA0524">
            <w:pPr>
              <w:rPr>
                <w:b/>
                <w:bCs/>
                <w:lang w:val="en-GB"/>
              </w:rPr>
            </w:pPr>
            <w:r w:rsidRPr="0051631C">
              <w:rPr>
                <w:b/>
                <w:bCs/>
                <w:lang w:val="en-GB"/>
              </w:rPr>
              <w:t>3.8</w:t>
            </w:r>
          </w:p>
          <w:p w14:paraId="0DFE4B4F" w14:textId="77777777" w:rsidR="00931B93" w:rsidRPr="0051631C" w:rsidRDefault="00931B93" w:rsidP="00DA0524">
            <w:pPr>
              <w:pStyle w:val="BankNormal"/>
              <w:tabs>
                <w:tab w:val="right" w:pos="7218"/>
              </w:tabs>
              <w:spacing w:after="0"/>
              <w:rPr>
                <w:b/>
                <w:bCs/>
                <w:szCs w:val="24"/>
              </w:rPr>
            </w:pPr>
          </w:p>
        </w:tc>
        <w:tc>
          <w:tcPr>
            <w:tcW w:w="7648" w:type="dxa"/>
            <w:tcMar>
              <w:top w:w="85" w:type="dxa"/>
              <w:bottom w:w="142" w:type="dxa"/>
            </w:tcMar>
          </w:tcPr>
          <w:p w14:paraId="6F9BCA4C" w14:textId="77777777" w:rsidR="00931B93" w:rsidRPr="0051631C" w:rsidRDefault="00931B93" w:rsidP="00C350E7">
            <w:pPr>
              <w:pStyle w:val="BankNormal"/>
              <w:numPr>
                <w:ilvl w:val="0"/>
                <w:numId w:val="0"/>
              </w:numPr>
              <w:tabs>
                <w:tab w:val="left" w:pos="6226"/>
                <w:tab w:val="right" w:pos="7218"/>
              </w:tabs>
              <w:spacing w:after="0"/>
              <w:rPr>
                <w:szCs w:val="24"/>
                <w:lang w:val="en-GB" w:eastAsia="it-IT"/>
              </w:rPr>
            </w:pPr>
            <w:r w:rsidRPr="0051631C">
              <w:rPr>
                <w:szCs w:val="24"/>
                <w:lang w:val="en-GB"/>
              </w:rPr>
              <w:t xml:space="preserve">Consultant to state local cost in the national currency:  </w:t>
            </w:r>
            <w:r w:rsidRPr="00B0344E">
              <w:rPr>
                <w:b/>
                <w:i/>
                <w:sz w:val="28"/>
                <w:szCs w:val="24"/>
                <w:lang w:val="en-GB"/>
              </w:rPr>
              <w:t>Ye</w:t>
            </w:r>
            <w:r w:rsidR="00C350E7" w:rsidRPr="00B0344E">
              <w:rPr>
                <w:b/>
                <w:i/>
                <w:sz w:val="28"/>
                <w:szCs w:val="24"/>
                <w:lang w:val="en-GB"/>
              </w:rPr>
              <w:t>s, in United States Dollars.</w:t>
            </w:r>
          </w:p>
        </w:tc>
      </w:tr>
      <w:tr w:rsidR="00931B93" w:rsidRPr="0051631C" w14:paraId="03327B78" w14:textId="77777777" w:rsidTr="006F7254">
        <w:trPr>
          <w:trHeight w:val="30"/>
        </w:trPr>
        <w:tc>
          <w:tcPr>
            <w:tcW w:w="1514" w:type="dxa"/>
            <w:tcMar>
              <w:top w:w="85" w:type="dxa"/>
              <w:bottom w:w="142" w:type="dxa"/>
            </w:tcMar>
          </w:tcPr>
          <w:p w14:paraId="6A5EEEA3" w14:textId="77777777" w:rsidR="00931B93" w:rsidRPr="0051631C" w:rsidRDefault="00931B93" w:rsidP="00DA0524">
            <w:pPr>
              <w:rPr>
                <w:b/>
                <w:bCs/>
                <w:lang w:val="en-GB"/>
              </w:rPr>
            </w:pPr>
            <w:r w:rsidRPr="0051631C">
              <w:rPr>
                <w:b/>
                <w:bCs/>
                <w:lang w:val="en-GB"/>
              </w:rPr>
              <w:t>4.3</w:t>
            </w:r>
          </w:p>
          <w:p w14:paraId="56F5E464" w14:textId="77777777" w:rsidR="00931B93" w:rsidRPr="0051631C" w:rsidRDefault="00931B93" w:rsidP="00DA0524">
            <w:pPr>
              <w:pStyle w:val="BankNormal"/>
              <w:tabs>
                <w:tab w:val="right" w:pos="7218"/>
              </w:tabs>
              <w:spacing w:after="0"/>
              <w:rPr>
                <w:b/>
                <w:bCs/>
                <w:szCs w:val="24"/>
              </w:rPr>
            </w:pPr>
          </w:p>
        </w:tc>
        <w:tc>
          <w:tcPr>
            <w:tcW w:w="7648" w:type="dxa"/>
            <w:tcMar>
              <w:top w:w="85" w:type="dxa"/>
              <w:bottom w:w="142" w:type="dxa"/>
            </w:tcMar>
          </w:tcPr>
          <w:p w14:paraId="3247AFDD" w14:textId="6A06B9EF" w:rsidR="00931B93" w:rsidRPr="0051631C" w:rsidRDefault="0058574D" w:rsidP="00C350E7">
            <w:pPr>
              <w:pStyle w:val="BankNormal"/>
              <w:numPr>
                <w:ilvl w:val="0"/>
                <w:numId w:val="0"/>
              </w:numPr>
              <w:tabs>
                <w:tab w:val="left" w:pos="4426"/>
                <w:tab w:val="right" w:pos="7218"/>
              </w:tabs>
              <w:spacing w:after="0"/>
              <w:rPr>
                <w:szCs w:val="24"/>
                <w:lang w:val="en-GB" w:eastAsia="it-IT"/>
              </w:rPr>
            </w:pPr>
            <w:r>
              <w:rPr>
                <w:szCs w:val="24"/>
                <w:lang w:val="en-GB"/>
              </w:rPr>
              <w:t>Service provider</w:t>
            </w:r>
            <w:r w:rsidR="00C350E7" w:rsidRPr="0051631C">
              <w:rPr>
                <w:szCs w:val="24"/>
                <w:lang w:val="en-GB"/>
              </w:rPr>
              <w:t xml:space="preserve"> must submit the </w:t>
            </w:r>
            <w:r w:rsidR="00C350E7" w:rsidRPr="00B0344E">
              <w:rPr>
                <w:b/>
                <w:i/>
                <w:sz w:val="28"/>
                <w:szCs w:val="24"/>
                <w:lang w:val="en-GB"/>
              </w:rPr>
              <w:t>o</w:t>
            </w:r>
            <w:r w:rsidR="00FC7247">
              <w:rPr>
                <w:b/>
                <w:i/>
                <w:sz w:val="28"/>
                <w:szCs w:val="24"/>
                <w:lang w:val="en-GB"/>
              </w:rPr>
              <w:t>ne o</w:t>
            </w:r>
            <w:r w:rsidR="00C350E7" w:rsidRPr="00B0344E">
              <w:rPr>
                <w:b/>
                <w:i/>
                <w:sz w:val="28"/>
                <w:szCs w:val="24"/>
                <w:lang w:val="en-GB"/>
              </w:rPr>
              <w:t>riginal</w:t>
            </w:r>
            <w:r w:rsidR="00C350E7" w:rsidRPr="00B0344E">
              <w:rPr>
                <w:b/>
                <w:sz w:val="28"/>
                <w:szCs w:val="24"/>
                <w:lang w:val="en-GB"/>
              </w:rPr>
              <w:t xml:space="preserve"> </w:t>
            </w:r>
            <w:r w:rsidR="00931B93" w:rsidRPr="0051631C">
              <w:rPr>
                <w:szCs w:val="24"/>
                <w:lang w:val="en-GB"/>
              </w:rPr>
              <w:t xml:space="preserve">of </w:t>
            </w:r>
            <w:r w:rsidR="00E86BEC" w:rsidRPr="0051631C">
              <w:rPr>
                <w:szCs w:val="24"/>
                <w:lang w:val="en-GB"/>
              </w:rPr>
              <w:t>the Technical Proposal</w:t>
            </w:r>
          </w:p>
        </w:tc>
      </w:tr>
      <w:tr w:rsidR="00931B93" w:rsidRPr="0051631C" w14:paraId="394AC15A" w14:textId="77777777" w:rsidTr="00112D37">
        <w:trPr>
          <w:trHeight w:val="1048"/>
        </w:trPr>
        <w:tc>
          <w:tcPr>
            <w:tcW w:w="1514" w:type="dxa"/>
            <w:tcMar>
              <w:top w:w="85" w:type="dxa"/>
              <w:bottom w:w="142" w:type="dxa"/>
            </w:tcMar>
          </w:tcPr>
          <w:p w14:paraId="42B75753" w14:textId="77777777" w:rsidR="00931B93" w:rsidRPr="0051631C" w:rsidRDefault="00931B93" w:rsidP="00DA0524">
            <w:pPr>
              <w:rPr>
                <w:b/>
                <w:bCs/>
                <w:lang w:val="en-GB"/>
              </w:rPr>
            </w:pPr>
            <w:r w:rsidRPr="0051631C">
              <w:rPr>
                <w:b/>
                <w:bCs/>
                <w:lang w:val="en-GB"/>
              </w:rPr>
              <w:t>4.5</w:t>
            </w:r>
          </w:p>
          <w:p w14:paraId="0E9DF5DB" w14:textId="77777777" w:rsidR="00931B93" w:rsidRPr="0051631C" w:rsidRDefault="00931B93" w:rsidP="00DA0524">
            <w:pPr>
              <w:pStyle w:val="BankNormal"/>
              <w:tabs>
                <w:tab w:val="right" w:pos="7218"/>
              </w:tabs>
              <w:spacing w:after="0"/>
              <w:rPr>
                <w:b/>
                <w:bCs/>
                <w:szCs w:val="24"/>
                <w:lang w:val="en-GB"/>
              </w:rPr>
            </w:pPr>
          </w:p>
        </w:tc>
        <w:tc>
          <w:tcPr>
            <w:tcW w:w="7648" w:type="dxa"/>
            <w:tcMar>
              <w:top w:w="85" w:type="dxa"/>
              <w:bottom w:w="142" w:type="dxa"/>
            </w:tcMar>
          </w:tcPr>
          <w:p w14:paraId="5CED8FD9" w14:textId="77777777" w:rsidR="00C350E7" w:rsidRPr="0051631C" w:rsidRDefault="00C350E7" w:rsidP="00C350E7">
            <w:pPr>
              <w:pStyle w:val="BankNormal"/>
              <w:numPr>
                <w:ilvl w:val="0"/>
                <w:numId w:val="0"/>
              </w:numPr>
              <w:tabs>
                <w:tab w:val="right" w:pos="7218"/>
              </w:tabs>
              <w:spacing w:after="0"/>
              <w:rPr>
                <w:szCs w:val="24"/>
                <w:lang w:val="en-GB"/>
              </w:rPr>
            </w:pPr>
            <w:r w:rsidRPr="0051631C">
              <w:rPr>
                <w:szCs w:val="24"/>
                <w:lang w:val="en-GB"/>
              </w:rPr>
              <w:t>T</w:t>
            </w:r>
            <w:r w:rsidR="00931B93" w:rsidRPr="0051631C">
              <w:rPr>
                <w:szCs w:val="24"/>
                <w:lang w:val="en-GB"/>
              </w:rPr>
              <w:t xml:space="preserve">he Proposal submission address is: </w:t>
            </w:r>
          </w:p>
          <w:p w14:paraId="20B46800" w14:textId="77777777" w:rsidR="00C350E7" w:rsidRPr="00B0344E" w:rsidRDefault="00875B31" w:rsidP="00C350E7">
            <w:pPr>
              <w:pStyle w:val="BankNormal"/>
              <w:numPr>
                <w:ilvl w:val="0"/>
                <w:numId w:val="0"/>
              </w:numPr>
              <w:tabs>
                <w:tab w:val="right" w:pos="7218"/>
              </w:tabs>
              <w:spacing w:after="0"/>
              <w:rPr>
                <w:b/>
                <w:i/>
                <w:sz w:val="28"/>
                <w:szCs w:val="24"/>
                <w:lang w:val="en-GB"/>
              </w:rPr>
            </w:pPr>
            <w:r w:rsidRPr="00B0344E">
              <w:rPr>
                <w:b/>
                <w:i/>
                <w:sz w:val="28"/>
                <w:szCs w:val="24"/>
                <w:lang w:val="en-GB"/>
              </w:rPr>
              <w:t xml:space="preserve">The </w:t>
            </w:r>
            <w:r w:rsidR="00C350E7" w:rsidRPr="00B0344E">
              <w:rPr>
                <w:b/>
                <w:i/>
                <w:sz w:val="28"/>
                <w:szCs w:val="24"/>
                <w:lang w:val="en-GB"/>
              </w:rPr>
              <w:t>Procurement</w:t>
            </w:r>
            <w:r w:rsidRPr="00B0344E">
              <w:rPr>
                <w:b/>
                <w:i/>
                <w:sz w:val="28"/>
                <w:szCs w:val="24"/>
                <w:lang w:val="en-GB"/>
              </w:rPr>
              <w:t xml:space="preserve"> Unit</w:t>
            </w:r>
          </w:p>
          <w:p w14:paraId="44069E9E" w14:textId="77777777" w:rsidR="006F7254" w:rsidRPr="00B0344E" w:rsidRDefault="00875B31" w:rsidP="006F7254">
            <w:pPr>
              <w:pStyle w:val="BankNormal"/>
              <w:numPr>
                <w:ilvl w:val="0"/>
                <w:numId w:val="0"/>
              </w:numPr>
              <w:tabs>
                <w:tab w:val="right" w:pos="7218"/>
              </w:tabs>
              <w:spacing w:after="0"/>
              <w:rPr>
                <w:b/>
                <w:i/>
                <w:sz w:val="28"/>
                <w:szCs w:val="24"/>
                <w:lang w:val="en-GB"/>
              </w:rPr>
            </w:pPr>
            <w:r w:rsidRPr="00B0344E">
              <w:rPr>
                <w:b/>
                <w:i/>
                <w:sz w:val="28"/>
                <w:szCs w:val="24"/>
                <w:lang w:val="en-GB"/>
              </w:rPr>
              <w:t>3</w:t>
            </w:r>
            <w:r w:rsidRPr="00B0344E">
              <w:rPr>
                <w:b/>
                <w:i/>
                <w:sz w:val="28"/>
                <w:szCs w:val="24"/>
                <w:vertAlign w:val="superscript"/>
                <w:lang w:val="en-GB"/>
              </w:rPr>
              <w:t>rd</w:t>
            </w:r>
            <w:r w:rsidR="006F7254" w:rsidRPr="00B0344E">
              <w:rPr>
                <w:b/>
                <w:i/>
                <w:sz w:val="28"/>
                <w:szCs w:val="24"/>
                <w:lang w:val="en-GB"/>
              </w:rPr>
              <w:t xml:space="preserve"> Floor</w:t>
            </w:r>
            <w:r w:rsidRPr="00B0344E">
              <w:rPr>
                <w:b/>
                <w:i/>
                <w:sz w:val="28"/>
                <w:szCs w:val="24"/>
                <w:lang w:val="en-GB"/>
              </w:rPr>
              <w:t xml:space="preserve"> – Room 045</w:t>
            </w:r>
          </w:p>
          <w:p w14:paraId="4CFFEC56" w14:textId="77777777" w:rsidR="00C350E7" w:rsidRPr="00B0344E" w:rsidRDefault="00C350E7" w:rsidP="00C350E7">
            <w:pPr>
              <w:pStyle w:val="BankNormal"/>
              <w:numPr>
                <w:ilvl w:val="0"/>
                <w:numId w:val="0"/>
              </w:numPr>
              <w:tabs>
                <w:tab w:val="right" w:pos="7218"/>
              </w:tabs>
              <w:spacing w:after="0"/>
              <w:rPr>
                <w:b/>
                <w:i/>
                <w:sz w:val="28"/>
                <w:szCs w:val="24"/>
                <w:lang w:val="en-GB"/>
              </w:rPr>
            </w:pPr>
            <w:r w:rsidRPr="00B0344E">
              <w:rPr>
                <w:b/>
                <w:i/>
                <w:sz w:val="28"/>
                <w:szCs w:val="24"/>
                <w:lang w:val="en-GB"/>
              </w:rPr>
              <w:t xml:space="preserve">Ministry </w:t>
            </w:r>
            <w:r w:rsidR="00E86BEC" w:rsidRPr="00B0344E">
              <w:rPr>
                <w:b/>
                <w:i/>
                <w:sz w:val="28"/>
                <w:szCs w:val="24"/>
                <w:lang w:val="en-GB"/>
              </w:rPr>
              <w:t>of Finance &amp; Development Planning</w:t>
            </w:r>
          </w:p>
          <w:p w14:paraId="111A9063" w14:textId="77777777" w:rsidR="00C350E7" w:rsidRPr="00B0344E" w:rsidRDefault="00875B31" w:rsidP="00C350E7">
            <w:pPr>
              <w:pStyle w:val="BankNormal"/>
              <w:numPr>
                <w:ilvl w:val="0"/>
                <w:numId w:val="0"/>
              </w:numPr>
              <w:tabs>
                <w:tab w:val="right" w:pos="7218"/>
              </w:tabs>
              <w:spacing w:after="0"/>
              <w:rPr>
                <w:b/>
                <w:i/>
                <w:sz w:val="28"/>
                <w:szCs w:val="24"/>
                <w:lang w:val="en-GB"/>
              </w:rPr>
            </w:pPr>
            <w:r w:rsidRPr="00B0344E">
              <w:rPr>
                <w:b/>
                <w:i/>
                <w:sz w:val="28"/>
                <w:szCs w:val="24"/>
                <w:lang w:val="en-GB"/>
              </w:rPr>
              <w:t>Broad &amp; Mechlin Streets</w:t>
            </w:r>
          </w:p>
          <w:p w14:paraId="4321E415" w14:textId="77777777" w:rsidR="00875B31" w:rsidRPr="00B0344E" w:rsidRDefault="00875B31" w:rsidP="00C350E7">
            <w:pPr>
              <w:pStyle w:val="BankNormal"/>
              <w:numPr>
                <w:ilvl w:val="0"/>
                <w:numId w:val="0"/>
              </w:numPr>
              <w:tabs>
                <w:tab w:val="right" w:pos="7218"/>
              </w:tabs>
              <w:spacing w:after="0"/>
              <w:rPr>
                <w:b/>
                <w:i/>
                <w:sz w:val="28"/>
                <w:szCs w:val="24"/>
                <w:lang w:val="en-GB"/>
              </w:rPr>
            </w:pPr>
            <w:r w:rsidRPr="00B0344E">
              <w:rPr>
                <w:b/>
                <w:i/>
                <w:sz w:val="28"/>
                <w:szCs w:val="24"/>
                <w:lang w:val="en-GB"/>
              </w:rPr>
              <w:lastRenderedPageBreak/>
              <w:t>1000 Monrovia 10 Liberia</w:t>
            </w:r>
          </w:p>
          <w:p w14:paraId="0637C35D" w14:textId="77777777" w:rsidR="00931B93" w:rsidRPr="0051631C" w:rsidRDefault="00931B93" w:rsidP="00C350E7">
            <w:pPr>
              <w:pStyle w:val="BankNormal"/>
              <w:numPr>
                <w:ilvl w:val="0"/>
                <w:numId w:val="0"/>
              </w:numPr>
              <w:tabs>
                <w:tab w:val="right" w:pos="7218"/>
              </w:tabs>
              <w:spacing w:after="0"/>
              <w:rPr>
                <w:b/>
                <w:szCs w:val="24"/>
                <w:u w:val="single"/>
                <w:lang w:val="en-GB"/>
              </w:rPr>
            </w:pPr>
          </w:p>
          <w:p w14:paraId="702E3F99" w14:textId="2F843DB5" w:rsidR="00931B93" w:rsidRPr="00DE5308" w:rsidRDefault="00931B93" w:rsidP="00C350E7">
            <w:pPr>
              <w:pStyle w:val="BankNormal"/>
              <w:numPr>
                <w:ilvl w:val="0"/>
                <w:numId w:val="0"/>
              </w:numPr>
              <w:tabs>
                <w:tab w:val="right" w:pos="7218"/>
              </w:tabs>
              <w:spacing w:after="0"/>
              <w:rPr>
                <w:b/>
                <w:i/>
                <w:sz w:val="28"/>
                <w:szCs w:val="24"/>
                <w:lang w:val="en-GB"/>
              </w:rPr>
            </w:pPr>
            <w:r w:rsidRPr="0051631C">
              <w:rPr>
                <w:szCs w:val="24"/>
                <w:lang w:val="en-GB"/>
              </w:rPr>
              <w:t>Proposals must be submitted no later than the following date and time</w:t>
            </w:r>
            <w:r w:rsidRPr="0051631C">
              <w:rPr>
                <w:b/>
                <w:szCs w:val="24"/>
                <w:lang w:val="en-GB"/>
              </w:rPr>
              <w:t>:</w:t>
            </w:r>
            <w:r w:rsidR="00586D9E">
              <w:rPr>
                <w:b/>
                <w:szCs w:val="24"/>
                <w:lang w:val="en-GB"/>
              </w:rPr>
              <w:t xml:space="preserve"> </w:t>
            </w:r>
            <w:r w:rsidR="001974A3">
              <w:rPr>
                <w:b/>
                <w:szCs w:val="24"/>
                <w:lang w:val="en-GB"/>
              </w:rPr>
              <w:t>Thur</w:t>
            </w:r>
            <w:r w:rsidR="00FC7247">
              <w:rPr>
                <w:b/>
                <w:szCs w:val="24"/>
                <w:lang w:val="en-GB"/>
              </w:rPr>
              <w:t>s</w:t>
            </w:r>
            <w:r w:rsidR="00C60889">
              <w:rPr>
                <w:b/>
                <w:szCs w:val="24"/>
                <w:lang w:val="en-GB"/>
              </w:rPr>
              <w:t>day</w:t>
            </w:r>
            <w:r w:rsidR="002F19FE">
              <w:rPr>
                <w:b/>
                <w:i/>
                <w:sz w:val="28"/>
                <w:szCs w:val="24"/>
                <w:lang w:val="en-GB"/>
              </w:rPr>
              <w:t xml:space="preserve">, </w:t>
            </w:r>
            <w:r w:rsidR="00FC7247">
              <w:rPr>
                <w:b/>
                <w:i/>
                <w:sz w:val="28"/>
                <w:szCs w:val="24"/>
                <w:lang w:val="en-GB"/>
              </w:rPr>
              <w:t>March</w:t>
            </w:r>
            <w:r w:rsidR="0058574D">
              <w:rPr>
                <w:b/>
                <w:i/>
                <w:sz w:val="28"/>
                <w:szCs w:val="24"/>
                <w:lang w:val="en-GB"/>
              </w:rPr>
              <w:t xml:space="preserve"> </w:t>
            </w:r>
            <w:r w:rsidR="00FC7247">
              <w:rPr>
                <w:b/>
                <w:i/>
                <w:sz w:val="28"/>
                <w:szCs w:val="24"/>
                <w:lang w:val="en-GB"/>
              </w:rPr>
              <w:t>1</w:t>
            </w:r>
            <w:r w:rsidR="001974A3">
              <w:rPr>
                <w:b/>
                <w:i/>
                <w:sz w:val="28"/>
                <w:szCs w:val="24"/>
                <w:lang w:val="en-GB"/>
              </w:rPr>
              <w:t>2</w:t>
            </w:r>
            <w:r w:rsidR="0058574D">
              <w:rPr>
                <w:b/>
                <w:i/>
                <w:sz w:val="28"/>
                <w:szCs w:val="24"/>
                <w:lang w:val="en-GB"/>
              </w:rPr>
              <w:t>, 202</w:t>
            </w:r>
            <w:r w:rsidR="00FC7247">
              <w:rPr>
                <w:b/>
                <w:i/>
                <w:sz w:val="28"/>
                <w:szCs w:val="24"/>
                <w:lang w:val="en-GB"/>
              </w:rPr>
              <w:t>6</w:t>
            </w:r>
            <w:r w:rsidR="009042C7">
              <w:rPr>
                <w:b/>
                <w:i/>
                <w:sz w:val="28"/>
                <w:szCs w:val="24"/>
                <w:lang w:val="en-GB"/>
              </w:rPr>
              <w:t xml:space="preserve"> </w:t>
            </w:r>
            <w:r w:rsidR="000B7D86">
              <w:rPr>
                <w:b/>
                <w:i/>
                <w:sz w:val="28"/>
                <w:szCs w:val="24"/>
                <w:lang w:val="en-GB"/>
              </w:rPr>
              <w:t>at</w:t>
            </w:r>
            <w:r w:rsidR="00875B31" w:rsidRPr="00B0344E">
              <w:rPr>
                <w:b/>
                <w:i/>
                <w:sz w:val="28"/>
                <w:szCs w:val="24"/>
                <w:lang w:val="en-GB"/>
              </w:rPr>
              <w:t xml:space="preserve"> 2</w:t>
            </w:r>
            <w:r w:rsidR="00064F2D" w:rsidRPr="00B0344E">
              <w:rPr>
                <w:b/>
                <w:i/>
                <w:sz w:val="28"/>
                <w:szCs w:val="24"/>
                <w:lang w:val="en-GB"/>
              </w:rPr>
              <w:t>:00 PM</w:t>
            </w:r>
          </w:p>
        </w:tc>
      </w:tr>
      <w:tr w:rsidR="00931B93" w:rsidRPr="0051631C" w14:paraId="576B0071" w14:textId="77777777" w:rsidTr="00C350E7">
        <w:tc>
          <w:tcPr>
            <w:tcW w:w="1514" w:type="dxa"/>
            <w:tcMar>
              <w:top w:w="85" w:type="dxa"/>
              <w:bottom w:w="142" w:type="dxa"/>
            </w:tcMar>
          </w:tcPr>
          <w:p w14:paraId="03E85B69" w14:textId="77777777" w:rsidR="00931B93" w:rsidRPr="0051631C" w:rsidRDefault="00931B93" w:rsidP="00DA0524">
            <w:pPr>
              <w:rPr>
                <w:b/>
                <w:bCs/>
                <w:lang w:val="en-GB"/>
              </w:rPr>
            </w:pPr>
            <w:r w:rsidRPr="0051631C">
              <w:rPr>
                <w:b/>
                <w:bCs/>
                <w:lang w:val="en-GB"/>
              </w:rPr>
              <w:lastRenderedPageBreak/>
              <w:t>5.2 (a)</w:t>
            </w:r>
          </w:p>
          <w:p w14:paraId="04078A17" w14:textId="77777777" w:rsidR="00931B93" w:rsidRPr="0051631C" w:rsidRDefault="00931B93" w:rsidP="00DA0524">
            <w:pPr>
              <w:pStyle w:val="BankNormal"/>
              <w:tabs>
                <w:tab w:val="right" w:pos="7218"/>
              </w:tabs>
              <w:spacing w:after="0"/>
              <w:rPr>
                <w:szCs w:val="24"/>
                <w:lang w:val="en-GB"/>
              </w:rPr>
            </w:pPr>
          </w:p>
        </w:tc>
        <w:tc>
          <w:tcPr>
            <w:tcW w:w="7648" w:type="dxa"/>
            <w:tcMar>
              <w:top w:w="85" w:type="dxa"/>
              <w:bottom w:w="142" w:type="dxa"/>
            </w:tcMar>
          </w:tcPr>
          <w:p w14:paraId="03E8A3FD" w14:textId="400357E9" w:rsidR="00931B93" w:rsidRPr="00DE5308" w:rsidRDefault="00931B93" w:rsidP="00DE5308">
            <w:pPr>
              <w:pStyle w:val="BankNormal"/>
              <w:numPr>
                <w:ilvl w:val="0"/>
                <w:numId w:val="0"/>
              </w:numPr>
              <w:tabs>
                <w:tab w:val="right" w:pos="7218"/>
              </w:tabs>
              <w:spacing w:after="0"/>
              <w:rPr>
                <w:szCs w:val="24"/>
                <w:lang w:val="en-GB"/>
              </w:rPr>
            </w:pPr>
            <w:r w:rsidRPr="0051631C">
              <w:rPr>
                <w:szCs w:val="24"/>
                <w:lang w:val="en-GB"/>
              </w:rPr>
              <w:t>Criteria, sub-criteria, and point system for the evaluation of Full Technical Proposals are:</w:t>
            </w:r>
            <w:r w:rsidR="008B5765" w:rsidRPr="0051631C">
              <w:rPr>
                <w:szCs w:val="24"/>
                <w:lang w:val="en-GB"/>
              </w:rPr>
              <w:t xml:space="preserve"> </w:t>
            </w:r>
            <w:r w:rsidR="008B5765" w:rsidRPr="00B0344E">
              <w:rPr>
                <w:b/>
                <w:sz w:val="28"/>
                <w:szCs w:val="24"/>
                <w:lang w:val="en-GB"/>
              </w:rPr>
              <w:t>Not Applicable</w:t>
            </w:r>
          </w:p>
          <w:p w14:paraId="0EE7DBBB" w14:textId="77777777" w:rsidR="00931B93" w:rsidRPr="0051631C" w:rsidRDefault="00931B93" w:rsidP="00DA0524">
            <w:pPr>
              <w:tabs>
                <w:tab w:val="left" w:pos="720"/>
                <w:tab w:val="left" w:pos="993"/>
                <w:tab w:val="left" w:pos="6480"/>
              </w:tabs>
              <w:spacing w:line="120" w:lineRule="exact"/>
              <w:ind w:left="-74"/>
              <w:rPr>
                <w:lang w:val="en-GB"/>
              </w:rPr>
            </w:pPr>
          </w:p>
          <w:p w14:paraId="4F14ED45" w14:textId="1FE494AE" w:rsidR="001047FB" w:rsidRDefault="001047FB" w:rsidP="00AA05AC">
            <w:pPr>
              <w:pStyle w:val="ListParagraph"/>
              <w:numPr>
                <w:ilvl w:val="0"/>
                <w:numId w:val="26"/>
              </w:numPr>
              <w:spacing w:after="200" w:line="276" w:lineRule="auto"/>
              <w:rPr>
                <w:b/>
                <w:spacing w:val="-2"/>
              </w:rPr>
            </w:pPr>
            <w:r>
              <w:rPr>
                <w:b/>
                <w:spacing w:val="-2"/>
              </w:rPr>
              <w:t xml:space="preserve">Power of Attorney </w:t>
            </w:r>
          </w:p>
          <w:p w14:paraId="3F3E4690" w14:textId="46F8BA6E" w:rsidR="00BE2FB8" w:rsidRPr="0051631C" w:rsidRDefault="00BE2FB8" w:rsidP="00AA05AC">
            <w:pPr>
              <w:pStyle w:val="ListParagraph"/>
              <w:numPr>
                <w:ilvl w:val="0"/>
                <w:numId w:val="26"/>
              </w:numPr>
              <w:spacing w:after="200" w:line="276" w:lineRule="auto"/>
              <w:rPr>
                <w:b/>
                <w:spacing w:val="-2"/>
              </w:rPr>
            </w:pPr>
            <w:r w:rsidRPr="0051631C">
              <w:rPr>
                <w:b/>
                <w:spacing w:val="-2"/>
              </w:rPr>
              <w:t>Current Business Registration Certificate (Liberia Business Registry)</w:t>
            </w:r>
          </w:p>
          <w:p w14:paraId="5325C5E6" w14:textId="77777777" w:rsidR="00BE2FB8" w:rsidRDefault="00BE2FB8" w:rsidP="00AA05AC">
            <w:pPr>
              <w:pStyle w:val="ListParagraph"/>
              <w:numPr>
                <w:ilvl w:val="0"/>
                <w:numId w:val="26"/>
              </w:numPr>
              <w:spacing w:after="200" w:line="276" w:lineRule="auto"/>
              <w:rPr>
                <w:b/>
                <w:spacing w:val="-2"/>
              </w:rPr>
            </w:pPr>
            <w:r w:rsidRPr="0051631C">
              <w:rPr>
                <w:b/>
                <w:spacing w:val="-2"/>
              </w:rPr>
              <w:t>Current Tax Clarence Certificate (Liberia Revenue Authority)</w:t>
            </w:r>
          </w:p>
          <w:p w14:paraId="659459BF" w14:textId="5D5C1C0A" w:rsidR="00EA05AD" w:rsidRDefault="00EA05AD" w:rsidP="00AA05AC">
            <w:pPr>
              <w:pStyle w:val="ListParagraph"/>
              <w:numPr>
                <w:ilvl w:val="0"/>
                <w:numId w:val="26"/>
              </w:numPr>
              <w:spacing w:after="200" w:line="276" w:lineRule="auto"/>
              <w:rPr>
                <w:b/>
                <w:spacing w:val="-2"/>
              </w:rPr>
            </w:pPr>
            <w:r w:rsidRPr="0051631C">
              <w:rPr>
                <w:b/>
                <w:spacing w:val="-2"/>
              </w:rPr>
              <w:t>Compliance with PPCC Vendor Registration procedures</w:t>
            </w:r>
          </w:p>
          <w:p w14:paraId="7B61868B" w14:textId="77777777" w:rsidR="00243219" w:rsidRPr="00243219" w:rsidRDefault="00243219" w:rsidP="00243219">
            <w:pPr>
              <w:spacing w:after="200" w:line="276" w:lineRule="auto"/>
              <w:rPr>
                <w:b/>
                <w:spacing w:val="-2"/>
              </w:rPr>
            </w:pPr>
          </w:p>
          <w:p w14:paraId="4B33D1AF" w14:textId="677B9E1E" w:rsidR="001047FB" w:rsidRPr="001047FB" w:rsidRDefault="001047FB" w:rsidP="00AA05AC">
            <w:pPr>
              <w:pStyle w:val="ListParagraph"/>
              <w:numPr>
                <w:ilvl w:val="0"/>
                <w:numId w:val="26"/>
              </w:numPr>
              <w:jc w:val="both"/>
              <w:rPr>
                <w:b/>
                <w:i/>
              </w:rPr>
            </w:pPr>
            <w:r w:rsidRPr="0051631C">
              <w:rPr>
                <w:b/>
                <w:i/>
              </w:rPr>
              <w:t>Company Profile</w:t>
            </w:r>
            <w:r w:rsidR="00243219">
              <w:rPr>
                <w:b/>
                <w:i/>
              </w:rPr>
              <w:t xml:space="preserve">                                                                    20</w:t>
            </w:r>
          </w:p>
          <w:p w14:paraId="6B25DC3F" w14:textId="77196732" w:rsidR="00BE2FB8" w:rsidRDefault="00BE2FB8" w:rsidP="00AA05AC">
            <w:pPr>
              <w:pStyle w:val="ListParagraph"/>
              <w:numPr>
                <w:ilvl w:val="0"/>
                <w:numId w:val="26"/>
              </w:numPr>
              <w:spacing w:after="200" w:line="276" w:lineRule="auto"/>
              <w:rPr>
                <w:b/>
                <w:spacing w:val="-2"/>
              </w:rPr>
            </w:pPr>
            <w:r w:rsidRPr="0051631C">
              <w:rPr>
                <w:b/>
                <w:spacing w:val="-2"/>
              </w:rPr>
              <w:t>Statements of past pe</w:t>
            </w:r>
            <w:r>
              <w:rPr>
                <w:b/>
                <w:spacing w:val="-2"/>
              </w:rPr>
              <w:t xml:space="preserve">rformance satisfaction from at </w:t>
            </w:r>
            <w:r w:rsidRPr="0051631C">
              <w:rPr>
                <w:b/>
                <w:spacing w:val="-2"/>
              </w:rPr>
              <w:t xml:space="preserve">three (3) previous and current clients - including the names and contact numbers of the clients </w:t>
            </w:r>
            <w:r w:rsidR="00243219">
              <w:rPr>
                <w:b/>
                <w:spacing w:val="-2"/>
              </w:rPr>
              <w:t xml:space="preserve">                                                             40</w:t>
            </w:r>
          </w:p>
          <w:p w14:paraId="46842ACE" w14:textId="75D93F2C" w:rsidR="00931B93" w:rsidRPr="00AA05AC" w:rsidRDefault="00AA05AC" w:rsidP="00AA05AC">
            <w:pPr>
              <w:pStyle w:val="ListParagraph"/>
              <w:numPr>
                <w:ilvl w:val="0"/>
                <w:numId w:val="26"/>
              </w:numPr>
              <w:jc w:val="both"/>
              <w:rPr>
                <w:b/>
                <w:i/>
              </w:rPr>
            </w:pPr>
            <w:r w:rsidRPr="00AA05AC">
              <w:rPr>
                <w:b/>
                <w:i/>
              </w:rPr>
              <w:t xml:space="preserve">CVs of at least two (2) </w:t>
            </w:r>
            <w:r w:rsidR="00F75425">
              <w:rPr>
                <w:b/>
                <w:i/>
              </w:rPr>
              <w:t>drivers</w:t>
            </w:r>
            <w:r w:rsidRPr="00AA05AC">
              <w:rPr>
                <w:b/>
                <w:i/>
              </w:rPr>
              <w:t xml:space="preserve"> highlighting key experience </w:t>
            </w:r>
            <w:r w:rsidR="00243219">
              <w:rPr>
                <w:b/>
                <w:i/>
              </w:rPr>
              <w:t xml:space="preserve">                                                                               40</w:t>
            </w:r>
          </w:p>
        </w:tc>
      </w:tr>
      <w:tr w:rsidR="00931B93" w:rsidRPr="0051631C" w14:paraId="70D532F5" w14:textId="77777777" w:rsidTr="00DE5308">
        <w:trPr>
          <w:trHeight w:val="112"/>
        </w:trPr>
        <w:tc>
          <w:tcPr>
            <w:tcW w:w="1514" w:type="dxa"/>
            <w:tcMar>
              <w:top w:w="85" w:type="dxa"/>
              <w:bottom w:w="142" w:type="dxa"/>
            </w:tcMar>
          </w:tcPr>
          <w:p w14:paraId="3EFCE690" w14:textId="77777777" w:rsidR="00931B93" w:rsidRPr="0051631C" w:rsidRDefault="00931B93" w:rsidP="00DA0524">
            <w:pPr>
              <w:rPr>
                <w:b/>
                <w:bCs/>
                <w:lang w:val="en-GB"/>
              </w:rPr>
            </w:pPr>
          </w:p>
        </w:tc>
        <w:tc>
          <w:tcPr>
            <w:tcW w:w="7648" w:type="dxa"/>
            <w:tcMar>
              <w:top w:w="85" w:type="dxa"/>
              <w:bottom w:w="142" w:type="dxa"/>
            </w:tcMar>
          </w:tcPr>
          <w:p w14:paraId="6C075859" w14:textId="0C1C31CC" w:rsidR="00931B93" w:rsidRPr="0051631C" w:rsidRDefault="00931B93" w:rsidP="00F2574F">
            <w:pPr>
              <w:pStyle w:val="BankNormal"/>
              <w:numPr>
                <w:ilvl w:val="0"/>
                <w:numId w:val="0"/>
              </w:numPr>
              <w:rPr>
                <w:szCs w:val="24"/>
                <w:lang w:val="en-GB"/>
              </w:rPr>
            </w:pPr>
          </w:p>
        </w:tc>
      </w:tr>
      <w:tr w:rsidR="00931B93" w:rsidRPr="0051631C" w14:paraId="690FADD9" w14:textId="77777777" w:rsidTr="00C350E7">
        <w:tc>
          <w:tcPr>
            <w:tcW w:w="1514" w:type="dxa"/>
            <w:tcMar>
              <w:top w:w="85" w:type="dxa"/>
              <w:bottom w:w="142" w:type="dxa"/>
            </w:tcMar>
          </w:tcPr>
          <w:p w14:paraId="3E10DF1C" w14:textId="77777777" w:rsidR="00931B93" w:rsidRPr="0051631C" w:rsidRDefault="00931B93" w:rsidP="00DA0524">
            <w:pPr>
              <w:rPr>
                <w:b/>
                <w:bCs/>
                <w:lang w:val="en-GB"/>
              </w:rPr>
            </w:pPr>
            <w:r w:rsidRPr="0051631C">
              <w:rPr>
                <w:b/>
                <w:bCs/>
                <w:lang w:val="en-GB"/>
              </w:rPr>
              <w:t>5.2 (b)</w:t>
            </w:r>
          </w:p>
          <w:p w14:paraId="284C03A0" w14:textId="77777777" w:rsidR="00931B93" w:rsidRPr="0051631C" w:rsidRDefault="00931B93" w:rsidP="00DA0524">
            <w:pPr>
              <w:pStyle w:val="BodyText2"/>
              <w:tabs>
                <w:tab w:val="right" w:pos="7218"/>
              </w:tabs>
              <w:rPr>
                <w:sz w:val="24"/>
                <w:lang w:val="en-GB"/>
              </w:rPr>
            </w:pPr>
          </w:p>
        </w:tc>
        <w:tc>
          <w:tcPr>
            <w:tcW w:w="7648" w:type="dxa"/>
            <w:tcMar>
              <w:top w:w="85" w:type="dxa"/>
              <w:bottom w:w="142" w:type="dxa"/>
            </w:tcMar>
          </w:tcPr>
          <w:p w14:paraId="0733CB6C" w14:textId="77777777" w:rsidR="00931B93" w:rsidRPr="0051631C" w:rsidRDefault="00FD6FAA" w:rsidP="00FD6FAA">
            <w:pPr>
              <w:pStyle w:val="BankNormal"/>
              <w:numPr>
                <w:ilvl w:val="0"/>
                <w:numId w:val="0"/>
              </w:numPr>
              <w:tabs>
                <w:tab w:val="right" w:pos="7218"/>
              </w:tabs>
              <w:spacing w:after="0"/>
              <w:rPr>
                <w:b/>
                <w:i/>
                <w:szCs w:val="24"/>
                <w:lang w:val="en-GB"/>
              </w:rPr>
            </w:pPr>
            <w:r w:rsidRPr="00B0344E">
              <w:rPr>
                <w:b/>
                <w:i/>
                <w:sz w:val="28"/>
                <w:szCs w:val="24"/>
                <w:lang w:val="en-GB"/>
              </w:rPr>
              <w:t xml:space="preserve">Not Applicable </w:t>
            </w:r>
          </w:p>
        </w:tc>
      </w:tr>
      <w:tr w:rsidR="00931B93" w:rsidRPr="0051631C" w14:paraId="76B4B8B9" w14:textId="77777777" w:rsidTr="00C350E7">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514" w:type="dxa"/>
            <w:tcMar>
              <w:top w:w="85" w:type="dxa"/>
              <w:bottom w:w="142" w:type="dxa"/>
            </w:tcMar>
          </w:tcPr>
          <w:p w14:paraId="198D3FD7" w14:textId="77777777" w:rsidR="00931B93" w:rsidRPr="0051631C" w:rsidRDefault="00931B93" w:rsidP="00DA0524">
            <w:pPr>
              <w:rPr>
                <w:b/>
                <w:bCs/>
                <w:lang w:val="en-GB"/>
              </w:rPr>
            </w:pPr>
            <w:r w:rsidRPr="0051631C">
              <w:rPr>
                <w:b/>
                <w:bCs/>
                <w:lang w:val="en-GB"/>
              </w:rPr>
              <w:t>5.6</w:t>
            </w:r>
          </w:p>
          <w:p w14:paraId="5AD6E50F" w14:textId="77777777" w:rsidR="00931B93" w:rsidRPr="0051631C" w:rsidRDefault="00931B93" w:rsidP="00DA0524">
            <w:pPr>
              <w:pStyle w:val="BankNormal"/>
              <w:tabs>
                <w:tab w:val="right" w:pos="7218"/>
              </w:tabs>
              <w:spacing w:after="0"/>
              <w:rPr>
                <w:szCs w:val="24"/>
                <w:lang w:val="en-GB"/>
              </w:rPr>
            </w:pPr>
          </w:p>
        </w:tc>
        <w:tc>
          <w:tcPr>
            <w:tcW w:w="7648" w:type="dxa"/>
            <w:tcMar>
              <w:top w:w="85" w:type="dxa"/>
              <w:bottom w:w="142" w:type="dxa"/>
            </w:tcMar>
          </w:tcPr>
          <w:p w14:paraId="011E5502" w14:textId="77777777" w:rsidR="00931B93" w:rsidRPr="00B0344E" w:rsidRDefault="00931B93" w:rsidP="00FD6FAA">
            <w:pPr>
              <w:pStyle w:val="BankNormal"/>
              <w:numPr>
                <w:ilvl w:val="0"/>
                <w:numId w:val="0"/>
              </w:numPr>
              <w:tabs>
                <w:tab w:val="right" w:pos="7218"/>
              </w:tabs>
              <w:spacing w:after="0"/>
              <w:rPr>
                <w:b/>
                <w:sz w:val="28"/>
                <w:szCs w:val="24"/>
                <w:lang w:val="en-GB"/>
              </w:rPr>
            </w:pPr>
            <w:r w:rsidRPr="0051631C">
              <w:rPr>
                <w:szCs w:val="24"/>
                <w:lang w:val="en-GB"/>
              </w:rPr>
              <w:t xml:space="preserve">The single currency for price conversions is: </w:t>
            </w:r>
            <w:r w:rsidR="00FD6FAA" w:rsidRPr="00B0344E">
              <w:rPr>
                <w:b/>
                <w:i/>
                <w:sz w:val="28"/>
                <w:szCs w:val="24"/>
                <w:lang w:val="en-GB"/>
              </w:rPr>
              <w:t>The Un</w:t>
            </w:r>
            <w:r w:rsidR="00C77275" w:rsidRPr="00B0344E">
              <w:rPr>
                <w:b/>
                <w:i/>
                <w:sz w:val="28"/>
                <w:szCs w:val="24"/>
                <w:lang w:val="en-GB"/>
              </w:rPr>
              <w:t>ited States Dollars</w:t>
            </w:r>
          </w:p>
          <w:p w14:paraId="03AFD811" w14:textId="77777777" w:rsidR="00931B93" w:rsidRPr="0051631C" w:rsidRDefault="00931B93" w:rsidP="00DA0524">
            <w:pPr>
              <w:tabs>
                <w:tab w:val="right" w:pos="7218"/>
                <w:tab w:val="right" w:pos="7560"/>
              </w:tabs>
              <w:ind w:left="-72"/>
              <w:rPr>
                <w:b/>
                <w:lang w:val="en-GB"/>
              </w:rPr>
            </w:pPr>
          </w:p>
          <w:p w14:paraId="0C00A958" w14:textId="77777777" w:rsidR="00931B93" w:rsidRPr="00B0344E" w:rsidRDefault="00931B93" w:rsidP="00FD6FAA">
            <w:pPr>
              <w:pStyle w:val="BankNormal"/>
              <w:numPr>
                <w:ilvl w:val="0"/>
                <w:numId w:val="0"/>
              </w:numPr>
              <w:tabs>
                <w:tab w:val="right" w:pos="7218"/>
              </w:tabs>
              <w:spacing w:after="0"/>
              <w:rPr>
                <w:b/>
                <w:sz w:val="28"/>
                <w:szCs w:val="24"/>
                <w:lang w:val="en-GB"/>
              </w:rPr>
            </w:pPr>
            <w:r w:rsidRPr="0051631C">
              <w:rPr>
                <w:szCs w:val="24"/>
                <w:lang w:val="en-GB"/>
              </w:rPr>
              <w:t xml:space="preserve">The source of official selling rates is: </w:t>
            </w:r>
            <w:r w:rsidR="00C77275" w:rsidRPr="00B0344E">
              <w:rPr>
                <w:b/>
                <w:i/>
                <w:sz w:val="28"/>
                <w:szCs w:val="24"/>
                <w:lang w:val="en-GB"/>
              </w:rPr>
              <w:t>The Central Bank of Liberia</w:t>
            </w:r>
          </w:p>
          <w:p w14:paraId="106D578B" w14:textId="77777777" w:rsidR="00931B93" w:rsidRPr="0051631C" w:rsidRDefault="00931B93" w:rsidP="00DA0524">
            <w:pPr>
              <w:tabs>
                <w:tab w:val="right" w:pos="7218"/>
                <w:tab w:val="right" w:pos="7560"/>
              </w:tabs>
              <w:ind w:left="-72"/>
              <w:rPr>
                <w:b/>
                <w:lang w:val="en-GB"/>
              </w:rPr>
            </w:pPr>
          </w:p>
          <w:p w14:paraId="4DC4170A" w14:textId="77777777" w:rsidR="00931B93" w:rsidRPr="0051631C" w:rsidRDefault="00931B93" w:rsidP="00FD6FAA">
            <w:pPr>
              <w:pStyle w:val="BankNormal"/>
              <w:numPr>
                <w:ilvl w:val="0"/>
                <w:numId w:val="0"/>
              </w:numPr>
              <w:tabs>
                <w:tab w:val="right" w:pos="7218"/>
              </w:tabs>
              <w:spacing w:after="0"/>
              <w:rPr>
                <w:szCs w:val="24"/>
                <w:lang w:val="en-GB" w:eastAsia="it-IT"/>
              </w:rPr>
            </w:pPr>
            <w:r w:rsidRPr="0051631C">
              <w:rPr>
                <w:szCs w:val="24"/>
                <w:lang w:val="en-GB"/>
              </w:rPr>
              <w:t>The date of exchange rates is:</w:t>
            </w:r>
            <w:r w:rsidR="00C77275" w:rsidRPr="0051631C">
              <w:rPr>
                <w:szCs w:val="24"/>
                <w:lang w:val="en-GB"/>
              </w:rPr>
              <w:t xml:space="preserve"> </w:t>
            </w:r>
            <w:r w:rsidR="00C77275" w:rsidRPr="00B0344E">
              <w:rPr>
                <w:b/>
                <w:i/>
                <w:sz w:val="28"/>
                <w:szCs w:val="24"/>
                <w:lang w:val="en-GB"/>
              </w:rPr>
              <w:t>On the date of Bid Opening</w:t>
            </w:r>
          </w:p>
        </w:tc>
      </w:tr>
      <w:tr w:rsidR="00931B93" w:rsidRPr="0051631C" w14:paraId="2F19833D" w14:textId="77777777" w:rsidTr="00DE5308">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rPr>
          <w:trHeight w:val="863"/>
        </w:trPr>
        <w:tc>
          <w:tcPr>
            <w:tcW w:w="1514" w:type="dxa"/>
            <w:tcBorders>
              <w:bottom w:val="single" w:sz="6" w:space="0" w:color="auto"/>
            </w:tcBorders>
            <w:tcMar>
              <w:top w:w="85" w:type="dxa"/>
              <w:bottom w:w="142" w:type="dxa"/>
            </w:tcMar>
          </w:tcPr>
          <w:p w14:paraId="0E1F7850" w14:textId="77777777" w:rsidR="00931B93" w:rsidRPr="0051631C" w:rsidRDefault="00423F0E" w:rsidP="00DA0524">
            <w:pPr>
              <w:rPr>
                <w:b/>
                <w:bCs/>
                <w:lang w:val="en-GB"/>
              </w:rPr>
            </w:pPr>
            <w:r w:rsidRPr="0051631C">
              <w:rPr>
                <w:b/>
                <w:bCs/>
                <w:lang w:val="en-GB"/>
              </w:rPr>
              <w:t xml:space="preserve"> </w:t>
            </w:r>
            <w:r w:rsidR="00C77275" w:rsidRPr="0051631C">
              <w:rPr>
                <w:b/>
                <w:bCs/>
                <w:lang w:val="en-GB"/>
              </w:rPr>
              <w:t xml:space="preserve"> </w:t>
            </w:r>
            <w:r w:rsidR="00931B93" w:rsidRPr="0051631C">
              <w:rPr>
                <w:b/>
                <w:bCs/>
                <w:lang w:val="en-GB"/>
              </w:rPr>
              <w:t>5.7</w:t>
            </w:r>
          </w:p>
          <w:p w14:paraId="68574623" w14:textId="77777777" w:rsidR="00931B93" w:rsidRPr="0051631C" w:rsidRDefault="00931B93" w:rsidP="00DA0524">
            <w:pPr>
              <w:pStyle w:val="BankNormal"/>
              <w:tabs>
                <w:tab w:val="right" w:pos="7218"/>
              </w:tabs>
              <w:spacing w:after="0"/>
              <w:rPr>
                <w:szCs w:val="24"/>
                <w:lang w:val="en-GB"/>
              </w:rPr>
            </w:pPr>
          </w:p>
        </w:tc>
        <w:tc>
          <w:tcPr>
            <w:tcW w:w="7648" w:type="dxa"/>
            <w:tcBorders>
              <w:bottom w:val="single" w:sz="6" w:space="0" w:color="auto"/>
            </w:tcBorders>
            <w:tcMar>
              <w:top w:w="85" w:type="dxa"/>
              <w:bottom w:w="142" w:type="dxa"/>
            </w:tcMar>
          </w:tcPr>
          <w:p w14:paraId="772AABF1" w14:textId="77777777" w:rsidR="00931B93" w:rsidRPr="0051631C" w:rsidRDefault="00931B93" w:rsidP="00C77275">
            <w:pPr>
              <w:pStyle w:val="BankNormal"/>
              <w:numPr>
                <w:ilvl w:val="0"/>
                <w:numId w:val="0"/>
              </w:numPr>
              <w:tabs>
                <w:tab w:val="right" w:pos="7218"/>
              </w:tabs>
              <w:spacing w:after="0"/>
              <w:rPr>
                <w:szCs w:val="24"/>
                <w:lang w:val="en-GB"/>
              </w:rPr>
            </w:pPr>
            <w:r w:rsidRPr="0051631C">
              <w:rPr>
                <w:szCs w:val="24"/>
                <w:lang w:val="en-GB"/>
              </w:rPr>
              <w:t>The formula for determining the financial scores is the following:</w:t>
            </w:r>
          </w:p>
          <w:p w14:paraId="32D7E100" w14:textId="77777777" w:rsidR="00931B93" w:rsidRPr="0051631C" w:rsidRDefault="00931B93" w:rsidP="00357078">
            <w:pPr>
              <w:pStyle w:val="BankNormal"/>
              <w:numPr>
                <w:ilvl w:val="0"/>
                <w:numId w:val="0"/>
              </w:numPr>
              <w:tabs>
                <w:tab w:val="right" w:pos="7218"/>
              </w:tabs>
              <w:spacing w:after="0"/>
              <w:rPr>
                <w:szCs w:val="24"/>
                <w:lang w:val="en-GB"/>
              </w:rPr>
            </w:pPr>
          </w:p>
          <w:p w14:paraId="04CFB32D" w14:textId="1AA4E986" w:rsidR="004D7A94" w:rsidRPr="00DE5308" w:rsidRDefault="00357078" w:rsidP="00357078">
            <w:pPr>
              <w:pStyle w:val="BankNormal"/>
              <w:numPr>
                <w:ilvl w:val="0"/>
                <w:numId w:val="0"/>
              </w:numPr>
              <w:tabs>
                <w:tab w:val="right" w:pos="7218"/>
              </w:tabs>
              <w:spacing w:after="0"/>
              <w:rPr>
                <w:szCs w:val="24"/>
                <w:lang w:val="en-GB"/>
              </w:rPr>
            </w:pPr>
            <w:r w:rsidRPr="0051631C">
              <w:rPr>
                <w:szCs w:val="24"/>
                <w:lang w:val="en-GB"/>
              </w:rPr>
              <w:t>The total score will be calculated by formula:</w:t>
            </w:r>
          </w:p>
        </w:tc>
      </w:tr>
      <w:tr w:rsidR="00931B93" w:rsidRPr="0051631C" w14:paraId="3053E4A1" w14:textId="77777777" w:rsidTr="00C350E7">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514" w:type="dxa"/>
            <w:tcMar>
              <w:top w:w="85" w:type="dxa"/>
              <w:bottom w:w="142" w:type="dxa"/>
            </w:tcMar>
          </w:tcPr>
          <w:p w14:paraId="00CC965A" w14:textId="77777777" w:rsidR="00931B93" w:rsidRPr="0051631C" w:rsidRDefault="00931B93" w:rsidP="00DA0524">
            <w:pPr>
              <w:rPr>
                <w:b/>
                <w:bCs/>
                <w:lang w:val="en-GB"/>
              </w:rPr>
            </w:pPr>
            <w:r w:rsidRPr="0051631C">
              <w:rPr>
                <w:b/>
                <w:bCs/>
                <w:lang w:val="en-GB"/>
              </w:rPr>
              <w:t>6.1</w:t>
            </w:r>
          </w:p>
        </w:tc>
        <w:tc>
          <w:tcPr>
            <w:tcW w:w="7648" w:type="dxa"/>
            <w:tcMar>
              <w:top w:w="85" w:type="dxa"/>
              <w:bottom w:w="142" w:type="dxa"/>
            </w:tcMar>
          </w:tcPr>
          <w:p w14:paraId="43B0B058" w14:textId="77777777" w:rsidR="004D7A94" w:rsidRPr="0051631C" w:rsidRDefault="004D7A94" w:rsidP="004D7A94">
            <w:pPr>
              <w:pStyle w:val="BankNormal"/>
              <w:numPr>
                <w:ilvl w:val="0"/>
                <w:numId w:val="0"/>
              </w:numPr>
              <w:tabs>
                <w:tab w:val="right" w:pos="7218"/>
              </w:tabs>
              <w:spacing w:after="0"/>
              <w:rPr>
                <w:szCs w:val="24"/>
                <w:lang w:val="en-GB"/>
              </w:rPr>
            </w:pPr>
          </w:p>
          <w:p w14:paraId="6C69FBE8" w14:textId="77777777" w:rsidR="00931B93" w:rsidRPr="009B2F96" w:rsidRDefault="00931B93" w:rsidP="004D7A94">
            <w:pPr>
              <w:pStyle w:val="BankNormal"/>
              <w:numPr>
                <w:ilvl w:val="0"/>
                <w:numId w:val="0"/>
              </w:numPr>
              <w:tabs>
                <w:tab w:val="right" w:pos="7218"/>
              </w:tabs>
              <w:spacing w:after="0"/>
              <w:rPr>
                <w:b/>
                <w:i/>
                <w:sz w:val="28"/>
                <w:szCs w:val="24"/>
                <w:lang w:val="en-GB"/>
              </w:rPr>
            </w:pPr>
            <w:r w:rsidRPr="0051631C">
              <w:rPr>
                <w:szCs w:val="24"/>
                <w:lang w:val="en-GB"/>
              </w:rPr>
              <w:t xml:space="preserve">Expected date and address for contract negotiations: </w:t>
            </w:r>
            <w:r w:rsidR="001F03E4" w:rsidRPr="009B2F96">
              <w:rPr>
                <w:b/>
                <w:i/>
                <w:sz w:val="28"/>
                <w:szCs w:val="24"/>
                <w:lang w:val="en-GB"/>
              </w:rPr>
              <w:t xml:space="preserve"> if applicable</w:t>
            </w:r>
          </w:p>
          <w:p w14:paraId="38F1D3B7" w14:textId="77777777" w:rsidR="00931B93" w:rsidRPr="0051631C" w:rsidRDefault="00931B93" w:rsidP="004D7A94">
            <w:pPr>
              <w:pStyle w:val="BankNormal"/>
              <w:numPr>
                <w:ilvl w:val="0"/>
                <w:numId w:val="0"/>
              </w:numPr>
              <w:tabs>
                <w:tab w:val="right" w:pos="7218"/>
              </w:tabs>
              <w:spacing w:after="0"/>
              <w:rPr>
                <w:szCs w:val="24"/>
                <w:lang w:val="en-GB" w:eastAsia="it-IT"/>
              </w:rPr>
            </w:pPr>
          </w:p>
        </w:tc>
      </w:tr>
      <w:tr w:rsidR="00931B93" w:rsidRPr="0051631C" w14:paraId="4D3A96AE" w14:textId="77777777" w:rsidTr="00C350E7">
        <w:tblPrEx>
          <w:tblBorders>
            <w:top w:val="single" w:sz="6" w:space="0" w:color="auto"/>
            <w:left w:val="single" w:sz="6" w:space="0" w:color="auto"/>
            <w:bottom w:val="single" w:sz="6" w:space="0" w:color="auto"/>
            <w:right w:val="single" w:sz="6" w:space="0" w:color="auto"/>
            <w:insideH w:val="single" w:sz="6" w:space="0" w:color="auto"/>
          </w:tblBorders>
          <w:tblCellMar>
            <w:right w:w="113" w:type="dxa"/>
          </w:tblCellMar>
        </w:tblPrEx>
        <w:tc>
          <w:tcPr>
            <w:tcW w:w="1514" w:type="dxa"/>
            <w:tcMar>
              <w:top w:w="85" w:type="dxa"/>
              <w:bottom w:w="142" w:type="dxa"/>
            </w:tcMar>
          </w:tcPr>
          <w:p w14:paraId="1D76C377" w14:textId="77777777" w:rsidR="00931B93" w:rsidRPr="0051631C" w:rsidRDefault="00931B93" w:rsidP="00DA0524">
            <w:pPr>
              <w:rPr>
                <w:b/>
                <w:bCs/>
                <w:lang w:val="en-GB"/>
              </w:rPr>
            </w:pPr>
            <w:r w:rsidRPr="0051631C">
              <w:rPr>
                <w:b/>
                <w:bCs/>
                <w:lang w:val="en-GB"/>
              </w:rPr>
              <w:lastRenderedPageBreak/>
              <w:t>7.2</w:t>
            </w:r>
          </w:p>
        </w:tc>
        <w:tc>
          <w:tcPr>
            <w:tcW w:w="7648" w:type="dxa"/>
            <w:tcMar>
              <w:top w:w="85" w:type="dxa"/>
              <w:bottom w:w="142" w:type="dxa"/>
            </w:tcMar>
          </w:tcPr>
          <w:p w14:paraId="703570F0" w14:textId="1D0581EC" w:rsidR="00931B93" w:rsidRPr="0051631C" w:rsidRDefault="00931B93" w:rsidP="00D17712">
            <w:pPr>
              <w:pStyle w:val="BankNormal"/>
              <w:numPr>
                <w:ilvl w:val="0"/>
                <w:numId w:val="0"/>
              </w:numPr>
              <w:tabs>
                <w:tab w:val="left" w:pos="5686"/>
                <w:tab w:val="right" w:pos="7218"/>
              </w:tabs>
              <w:spacing w:after="0"/>
              <w:rPr>
                <w:szCs w:val="24"/>
                <w:lang w:val="en-GB"/>
              </w:rPr>
            </w:pPr>
            <w:r w:rsidRPr="0051631C">
              <w:rPr>
                <w:szCs w:val="24"/>
                <w:lang w:val="en-GB"/>
              </w:rPr>
              <w:t>Expected dat</w:t>
            </w:r>
            <w:r w:rsidR="001A2C83" w:rsidRPr="0051631C">
              <w:rPr>
                <w:szCs w:val="24"/>
                <w:lang w:val="en-GB"/>
              </w:rPr>
              <w:t xml:space="preserve">e for commencement of </w:t>
            </w:r>
            <w:r w:rsidRPr="0051631C">
              <w:rPr>
                <w:szCs w:val="24"/>
                <w:lang w:val="en-GB"/>
              </w:rPr>
              <w:t>services</w:t>
            </w:r>
            <w:r w:rsidR="00D17712" w:rsidRPr="0051631C">
              <w:rPr>
                <w:szCs w:val="24"/>
                <w:lang w:val="en-GB"/>
              </w:rPr>
              <w:t xml:space="preserve">: </w:t>
            </w:r>
            <w:r w:rsidR="00D17712" w:rsidRPr="009B2F96">
              <w:rPr>
                <w:b/>
                <w:i/>
                <w:sz w:val="28"/>
                <w:szCs w:val="24"/>
                <w:lang w:val="en-GB"/>
              </w:rPr>
              <w:t xml:space="preserve">After the issuance of a letter </w:t>
            </w:r>
            <w:r w:rsidR="00F73D1B" w:rsidRPr="009B2F96">
              <w:rPr>
                <w:b/>
                <w:i/>
                <w:sz w:val="28"/>
                <w:szCs w:val="24"/>
                <w:lang w:val="en-GB"/>
              </w:rPr>
              <w:t>of Acceptance (Upon request)</w:t>
            </w:r>
            <w:r w:rsidR="00DE5308">
              <w:rPr>
                <w:b/>
                <w:i/>
                <w:sz w:val="28"/>
                <w:szCs w:val="24"/>
                <w:lang w:val="en-GB"/>
              </w:rPr>
              <w:t xml:space="preserve"> </w:t>
            </w:r>
          </w:p>
        </w:tc>
      </w:tr>
    </w:tbl>
    <w:p w14:paraId="5BB375D7" w14:textId="77777777" w:rsidR="00931B93" w:rsidRPr="0051631C" w:rsidRDefault="00931B93" w:rsidP="00931B93">
      <w:pPr>
        <w:pStyle w:val="Heading3"/>
        <w:keepNext w:val="0"/>
      </w:pPr>
    </w:p>
    <w:p w14:paraId="0EBC90C6" w14:textId="77777777" w:rsidR="00931B93" w:rsidRPr="0051631C" w:rsidRDefault="00931B93" w:rsidP="00931B93">
      <w:pPr>
        <w:pStyle w:val="BankNormal"/>
        <w:tabs>
          <w:tab w:val="right" w:pos="7218"/>
        </w:tabs>
        <w:spacing w:after="0"/>
        <w:rPr>
          <w:szCs w:val="24"/>
          <w:lang w:val="en-GB"/>
        </w:rPr>
      </w:pPr>
    </w:p>
    <w:p w14:paraId="730AC355" w14:textId="77777777" w:rsidR="00931B93" w:rsidRPr="0051631C" w:rsidRDefault="00931B93" w:rsidP="00931B93">
      <w:pPr>
        <w:pStyle w:val="BankNormal"/>
        <w:tabs>
          <w:tab w:val="right" w:pos="7218"/>
        </w:tabs>
        <w:spacing w:after="0"/>
        <w:rPr>
          <w:szCs w:val="24"/>
          <w:lang w:val="en-GB"/>
        </w:rPr>
        <w:sectPr w:rsidR="00931B93" w:rsidRPr="0051631C">
          <w:headerReference w:type="default" r:id="rId19"/>
          <w:footerReference w:type="default" r:id="rId20"/>
          <w:pgSz w:w="12242" w:h="15842" w:code="1"/>
          <w:pgMar w:top="1440" w:right="1440" w:bottom="1729" w:left="1729" w:header="720" w:footer="720" w:gutter="0"/>
          <w:cols w:space="708"/>
          <w:docGrid w:linePitch="360"/>
        </w:sectPr>
      </w:pPr>
    </w:p>
    <w:p w14:paraId="7EF4980D" w14:textId="77777777" w:rsidR="00931B93" w:rsidRPr="0051631C" w:rsidRDefault="00931B93" w:rsidP="00931B93">
      <w:pPr>
        <w:pStyle w:val="Header"/>
        <w:tabs>
          <w:tab w:val="clear" w:pos="4320"/>
          <w:tab w:val="clear" w:pos="8640"/>
        </w:tabs>
        <w:rPr>
          <w:sz w:val="24"/>
          <w:szCs w:val="24"/>
          <w:lang w:eastAsia="it-IT"/>
        </w:rPr>
      </w:pPr>
      <w:bookmarkStart w:id="5" w:name="_Toc397501852"/>
    </w:p>
    <w:p w14:paraId="4E6F3EA4" w14:textId="7755EFA1" w:rsidR="00931B93" w:rsidRPr="00DE5308" w:rsidRDefault="00931B93" w:rsidP="00DE5308">
      <w:pPr>
        <w:pStyle w:val="Heading1"/>
        <w:keepNext w:val="0"/>
        <w:keepLines w:val="0"/>
        <w:rPr>
          <w:rFonts w:ascii="Times New Roman" w:hAnsi="Times New Roman"/>
          <w:szCs w:val="24"/>
        </w:rPr>
      </w:pPr>
      <w:bookmarkStart w:id="6" w:name="_Toc70407734"/>
      <w:r w:rsidRPr="009B2F96">
        <w:rPr>
          <w:rFonts w:ascii="Times New Roman" w:hAnsi="Times New Roman"/>
          <w:szCs w:val="24"/>
        </w:rPr>
        <w:t>Section 3.  Technical Proposal - Standard Forms</w:t>
      </w:r>
      <w:bookmarkEnd w:id="5"/>
      <w:bookmarkEnd w:id="6"/>
    </w:p>
    <w:p w14:paraId="1CC302A1" w14:textId="77777777" w:rsidR="00931B93" w:rsidRPr="0051631C" w:rsidRDefault="00931B93" w:rsidP="00931B93">
      <w:pPr>
        <w:rPr>
          <w:lang w:val="en-GB"/>
        </w:rPr>
      </w:pPr>
      <w:r w:rsidRPr="0051631C">
        <w:rPr>
          <w:lang w:val="en-GB"/>
        </w:rPr>
        <w:t>(Provide guidance to the shortlisted Consultants for the preparation of their Technical Proposals; they should not appear on the Technical Proposals to be submitted)</w:t>
      </w:r>
    </w:p>
    <w:p w14:paraId="7E46A2B0" w14:textId="77777777" w:rsidR="00931B93" w:rsidRPr="0051631C" w:rsidRDefault="00931B93" w:rsidP="00931B93">
      <w:pPr>
        <w:rPr>
          <w:lang w:val="en-GB"/>
        </w:rPr>
      </w:pPr>
    </w:p>
    <w:p w14:paraId="76DC2DDA" w14:textId="77777777" w:rsidR="00931B93" w:rsidRPr="0051631C" w:rsidRDefault="00931B93" w:rsidP="00931B93">
      <w:pPr>
        <w:ind w:left="1080" w:hanging="1080"/>
        <w:rPr>
          <w:lang w:val="en-GB"/>
        </w:rPr>
      </w:pPr>
      <w:r w:rsidRPr="0051631C">
        <w:rPr>
          <w:lang w:val="en-GB"/>
        </w:rPr>
        <w:t>TECH-1</w:t>
      </w:r>
      <w:r w:rsidRPr="0051631C">
        <w:rPr>
          <w:lang w:val="en-GB"/>
        </w:rPr>
        <w:tab/>
        <w:t>Technical Proposal Submission Form</w:t>
      </w:r>
    </w:p>
    <w:p w14:paraId="77D7EC6B" w14:textId="77777777" w:rsidR="00931B93" w:rsidRPr="0051631C" w:rsidRDefault="00931B93" w:rsidP="00931B93">
      <w:pPr>
        <w:ind w:left="540" w:hanging="540"/>
        <w:rPr>
          <w:lang w:val="en-GB"/>
        </w:rPr>
      </w:pPr>
    </w:p>
    <w:p w14:paraId="3195B830" w14:textId="77777777" w:rsidR="00931B93" w:rsidRPr="0051631C" w:rsidRDefault="001302ED" w:rsidP="00931B93">
      <w:pPr>
        <w:ind w:left="1080" w:hanging="1080"/>
        <w:rPr>
          <w:lang w:val="en-GB"/>
        </w:rPr>
      </w:pPr>
      <w:r w:rsidRPr="0051631C">
        <w:rPr>
          <w:lang w:val="en-GB"/>
        </w:rPr>
        <w:t>TECH-2</w:t>
      </w:r>
      <w:r w:rsidRPr="0051631C">
        <w:rPr>
          <w:lang w:val="en-GB"/>
        </w:rPr>
        <w:tab/>
        <w:t>Proposer</w:t>
      </w:r>
      <w:r w:rsidR="00931B93" w:rsidRPr="0051631C">
        <w:rPr>
          <w:lang w:val="en-GB"/>
        </w:rPr>
        <w:t>’s Organization and Experience</w:t>
      </w:r>
    </w:p>
    <w:p w14:paraId="57C7D1E4" w14:textId="77777777" w:rsidR="00931B93" w:rsidRPr="0051631C" w:rsidRDefault="001302ED" w:rsidP="00931B93">
      <w:pPr>
        <w:ind w:left="1440" w:hanging="360"/>
        <w:rPr>
          <w:lang w:val="en-GB"/>
        </w:rPr>
      </w:pPr>
      <w:r w:rsidRPr="0051631C">
        <w:rPr>
          <w:lang w:val="en-GB"/>
        </w:rPr>
        <w:t>A</w:t>
      </w:r>
      <w:r w:rsidRPr="0051631C">
        <w:rPr>
          <w:lang w:val="en-GB"/>
        </w:rPr>
        <w:tab/>
        <w:t xml:space="preserve">Proposer’s </w:t>
      </w:r>
      <w:r w:rsidR="00931B93" w:rsidRPr="0051631C">
        <w:rPr>
          <w:lang w:val="en-GB"/>
        </w:rPr>
        <w:t>Organization</w:t>
      </w:r>
    </w:p>
    <w:p w14:paraId="27CC0A78" w14:textId="77777777" w:rsidR="00931B93" w:rsidRPr="0051631C" w:rsidRDefault="001302ED" w:rsidP="00931B93">
      <w:pPr>
        <w:ind w:left="1440" w:hanging="360"/>
        <w:rPr>
          <w:lang w:val="en-GB"/>
        </w:rPr>
      </w:pPr>
      <w:r w:rsidRPr="0051631C">
        <w:rPr>
          <w:lang w:val="en-GB"/>
        </w:rPr>
        <w:t>B</w:t>
      </w:r>
      <w:r w:rsidRPr="0051631C">
        <w:rPr>
          <w:lang w:val="en-GB"/>
        </w:rPr>
        <w:tab/>
        <w:t>Proposer’s Experience</w:t>
      </w:r>
    </w:p>
    <w:p w14:paraId="59BA73FC" w14:textId="77777777" w:rsidR="00931B93" w:rsidRPr="0051631C" w:rsidRDefault="00931B93" w:rsidP="00931B93">
      <w:pPr>
        <w:ind w:left="540" w:hanging="540"/>
        <w:rPr>
          <w:lang w:val="en-GB"/>
        </w:rPr>
      </w:pPr>
    </w:p>
    <w:p w14:paraId="610074F1" w14:textId="77777777" w:rsidR="00931B93" w:rsidRPr="0051631C" w:rsidRDefault="00931B93" w:rsidP="00931B93">
      <w:pPr>
        <w:ind w:left="1080" w:hanging="1080"/>
        <w:rPr>
          <w:lang w:val="en-GB"/>
        </w:rPr>
      </w:pPr>
      <w:r w:rsidRPr="0051631C">
        <w:rPr>
          <w:lang w:val="en-GB"/>
        </w:rPr>
        <w:t>TECH-3</w:t>
      </w:r>
      <w:r w:rsidRPr="0051631C">
        <w:rPr>
          <w:lang w:val="en-GB"/>
        </w:rPr>
        <w:tab/>
        <w:t xml:space="preserve">Comments or Suggestions on the Terms of Reference and on Counterpart Staff and Facilities to be </w:t>
      </w:r>
      <w:r w:rsidR="001F03E4" w:rsidRPr="0051631C">
        <w:rPr>
          <w:lang w:val="en-GB"/>
        </w:rPr>
        <w:t>provided</w:t>
      </w:r>
      <w:r w:rsidRPr="0051631C">
        <w:rPr>
          <w:lang w:val="en-GB"/>
        </w:rPr>
        <w:t xml:space="preserve"> by the Client</w:t>
      </w:r>
    </w:p>
    <w:p w14:paraId="69933F0E" w14:textId="77777777" w:rsidR="00931B93" w:rsidRPr="0051631C" w:rsidRDefault="00931B93" w:rsidP="00931B93">
      <w:pPr>
        <w:ind w:left="1440" w:hanging="360"/>
        <w:rPr>
          <w:lang w:val="en-GB"/>
        </w:rPr>
      </w:pPr>
      <w:r w:rsidRPr="0051631C">
        <w:rPr>
          <w:lang w:val="en-GB"/>
        </w:rPr>
        <w:t>A</w:t>
      </w:r>
      <w:r w:rsidRPr="0051631C">
        <w:rPr>
          <w:lang w:val="en-GB"/>
        </w:rPr>
        <w:tab/>
        <w:t>On the Terms of Reference</w:t>
      </w:r>
    </w:p>
    <w:p w14:paraId="50E6DF71" w14:textId="77777777" w:rsidR="00931B93" w:rsidRPr="0051631C" w:rsidRDefault="00931B93" w:rsidP="00931B93">
      <w:pPr>
        <w:ind w:left="1440" w:hanging="360"/>
        <w:rPr>
          <w:lang w:val="en-GB"/>
        </w:rPr>
      </w:pPr>
      <w:r w:rsidRPr="0051631C">
        <w:rPr>
          <w:lang w:val="en-GB"/>
        </w:rPr>
        <w:t>B</w:t>
      </w:r>
      <w:r w:rsidRPr="0051631C">
        <w:rPr>
          <w:lang w:val="en-GB"/>
        </w:rPr>
        <w:tab/>
        <w:t>On the Counterpart Staff and Facilities</w:t>
      </w:r>
    </w:p>
    <w:p w14:paraId="4416C658" w14:textId="77777777" w:rsidR="00931B93" w:rsidRPr="0051631C" w:rsidRDefault="00931B93" w:rsidP="00931B93">
      <w:pPr>
        <w:ind w:left="540" w:hanging="540"/>
        <w:rPr>
          <w:lang w:val="en-GB"/>
        </w:rPr>
      </w:pPr>
    </w:p>
    <w:p w14:paraId="38C40512" w14:textId="77777777" w:rsidR="00931B93" w:rsidRPr="0051631C" w:rsidRDefault="00931B93" w:rsidP="00931B93">
      <w:pPr>
        <w:ind w:left="1080" w:hanging="1080"/>
        <w:rPr>
          <w:lang w:val="en-GB"/>
        </w:rPr>
      </w:pPr>
      <w:r w:rsidRPr="0051631C">
        <w:rPr>
          <w:lang w:val="en-GB"/>
        </w:rPr>
        <w:t>TECH-4</w:t>
      </w:r>
      <w:r w:rsidRPr="0051631C">
        <w:rPr>
          <w:lang w:val="en-GB"/>
        </w:rPr>
        <w:tab/>
        <w:t>Description of the Approach, Methodology and Work Plan for Performing the Assignment</w:t>
      </w:r>
    </w:p>
    <w:p w14:paraId="53035AFB" w14:textId="77777777" w:rsidR="00931B93" w:rsidRPr="0051631C" w:rsidRDefault="00931B93" w:rsidP="00931B93">
      <w:pPr>
        <w:ind w:left="540" w:hanging="540"/>
        <w:rPr>
          <w:lang w:val="en-GB"/>
        </w:rPr>
      </w:pPr>
    </w:p>
    <w:p w14:paraId="42C6280C" w14:textId="77777777" w:rsidR="00120695" w:rsidRPr="0051631C" w:rsidRDefault="00120695" w:rsidP="00120695">
      <w:pPr>
        <w:rPr>
          <w:lang w:val="en-GB"/>
        </w:rPr>
      </w:pPr>
      <w:r w:rsidRPr="0051631C">
        <w:rPr>
          <w:lang w:val="en-GB"/>
        </w:rPr>
        <w:t>TECH-5    Curriculum Vitae (CV) for Proposed Professional Staff</w:t>
      </w:r>
    </w:p>
    <w:p w14:paraId="46FB3E88" w14:textId="77777777" w:rsidR="00120695" w:rsidRPr="0051631C" w:rsidRDefault="00120695" w:rsidP="00120695">
      <w:pPr>
        <w:ind w:left="540" w:hanging="540"/>
        <w:rPr>
          <w:lang w:val="en-GB"/>
        </w:rPr>
      </w:pPr>
    </w:p>
    <w:p w14:paraId="2F9AD002" w14:textId="77777777" w:rsidR="00931B93" w:rsidRPr="0051631C" w:rsidRDefault="00931B93" w:rsidP="00931B93">
      <w:pPr>
        <w:ind w:left="1080" w:hanging="1080"/>
        <w:rPr>
          <w:lang w:val="en-GB"/>
        </w:rPr>
      </w:pPr>
    </w:p>
    <w:p w14:paraId="612AA614" w14:textId="77777777" w:rsidR="00931B93" w:rsidRPr="0051631C" w:rsidRDefault="00931B93" w:rsidP="00931B93">
      <w:pPr>
        <w:rPr>
          <w:lang w:val="en-GB"/>
        </w:rPr>
      </w:pPr>
    </w:p>
    <w:p w14:paraId="3C3246CD" w14:textId="77777777" w:rsidR="00931B93" w:rsidRPr="0051631C" w:rsidRDefault="00931B93" w:rsidP="00931B93">
      <w:pPr>
        <w:pStyle w:val="Heading3"/>
        <w:keepNext w:val="0"/>
        <w:rPr>
          <w:b/>
          <w:bCs/>
          <w:lang w:val="en-GB"/>
        </w:rPr>
      </w:pPr>
      <w:r w:rsidRPr="0051631C">
        <w:br w:type="page"/>
      </w:r>
    </w:p>
    <w:p w14:paraId="6FD2F1C6" w14:textId="77777777" w:rsidR="00931B93" w:rsidRPr="0051631C" w:rsidRDefault="00B961C1" w:rsidP="00931B93">
      <w:pPr>
        <w:pStyle w:val="Heading9"/>
        <w:spacing w:before="0" w:after="0"/>
        <w:rPr>
          <w:smallCaps/>
          <w:sz w:val="24"/>
          <w:lang w:eastAsia="en-US"/>
        </w:rPr>
      </w:pPr>
      <w:r>
        <w:rPr>
          <w:smallCaps/>
          <w:sz w:val="24"/>
          <w:lang w:eastAsia="en-US"/>
        </w:rPr>
        <w:lastRenderedPageBreak/>
        <w:t xml:space="preserve">Form </w:t>
      </w:r>
      <w:del w:id="7" w:author="Amos G. Carter" w:date="2023-04-03T12:05:00Z">
        <w:r w:rsidR="00931B93" w:rsidRPr="0051631C">
          <w:rPr>
            <w:smallCaps/>
            <w:sz w:val="24"/>
            <w:lang w:eastAsia="en-US"/>
          </w:rPr>
          <w:delText xml:space="preserve"> </w:delText>
        </w:r>
      </w:del>
      <w:r w:rsidR="00926561">
        <w:rPr>
          <w:smallCaps/>
          <w:sz w:val="24"/>
          <w:lang w:eastAsia="en-US"/>
        </w:rPr>
        <w:t>TECH-1</w:t>
      </w:r>
      <w:del w:id="8" w:author="Amos G. Carter" w:date="2023-04-03T12:05:00Z">
        <w:r w:rsidR="00931B93" w:rsidRPr="0051631C">
          <w:rPr>
            <w:smallCaps/>
            <w:sz w:val="24"/>
            <w:lang w:eastAsia="en-US"/>
          </w:rPr>
          <w:delText xml:space="preserve"> </w:delText>
        </w:r>
      </w:del>
      <w:r w:rsidR="00926561">
        <w:rPr>
          <w:smallCaps/>
          <w:sz w:val="24"/>
          <w:lang w:eastAsia="en-US"/>
        </w:rPr>
        <w:t xml:space="preserve"> </w:t>
      </w:r>
      <w:r w:rsidR="00931B93" w:rsidRPr="0051631C">
        <w:rPr>
          <w:smallCaps/>
          <w:sz w:val="24"/>
          <w:lang w:eastAsia="en-US"/>
        </w:rPr>
        <w:t>Technical Proposal Submission Form</w:t>
      </w:r>
    </w:p>
    <w:p w14:paraId="0A9227D4" w14:textId="77777777" w:rsidR="00931B93" w:rsidRPr="0051631C" w:rsidRDefault="00931B93" w:rsidP="00931B93">
      <w:pPr>
        <w:pBdr>
          <w:bottom w:val="single" w:sz="8" w:space="1" w:color="auto"/>
        </w:pBdr>
        <w:jc w:val="right"/>
        <w:rPr>
          <w:lang w:val="en-GB"/>
        </w:rPr>
      </w:pPr>
    </w:p>
    <w:p w14:paraId="240E9CE6" w14:textId="77777777" w:rsidR="00931B93" w:rsidRPr="0051631C" w:rsidRDefault="00931B93" w:rsidP="00931B93">
      <w:pPr>
        <w:jc w:val="right"/>
        <w:rPr>
          <w:lang w:val="en-GB"/>
        </w:rPr>
      </w:pPr>
    </w:p>
    <w:p w14:paraId="5FA5F5D3" w14:textId="77777777" w:rsidR="00931B93" w:rsidRPr="0051631C" w:rsidRDefault="00931B93" w:rsidP="00931B93">
      <w:pPr>
        <w:jc w:val="right"/>
        <w:rPr>
          <w:lang w:val="en-GB"/>
        </w:rPr>
      </w:pPr>
      <w:r w:rsidRPr="0051631C">
        <w:rPr>
          <w:lang w:val="en-GB"/>
        </w:rPr>
        <w:t>[</w:t>
      </w:r>
      <w:r w:rsidRPr="0051631C">
        <w:rPr>
          <w:i/>
          <w:lang w:val="en-GB"/>
        </w:rPr>
        <w:t>Location, Date</w:t>
      </w:r>
      <w:r w:rsidRPr="0051631C">
        <w:rPr>
          <w:lang w:val="en-GB"/>
        </w:rPr>
        <w:t>]</w:t>
      </w:r>
    </w:p>
    <w:p w14:paraId="7CD48A6C" w14:textId="77777777" w:rsidR="00931B93" w:rsidRPr="0051631C" w:rsidRDefault="00931B93" w:rsidP="00931B93">
      <w:pPr>
        <w:pStyle w:val="Header"/>
        <w:tabs>
          <w:tab w:val="clear" w:pos="4320"/>
          <w:tab w:val="clear" w:pos="8640"/>
        </w:tabs>
        <w:rPr>
          <w:sz w:val="24"/>
          <w:szCs w:val="24"/>
          <w:lang w:val="en-GB" w:eastAsia="it-IT"/>
        </w:rPr>
      </w:pPr>
    </w:p>
    <w:p w14:paraId="00CF4B39" w14:textId="77777777" w:rsidR="00931B93" w:rsidRPr="0051631C" w:rsidRDefault="00931B93" w:rsidP="00931B93">
      <w:pPr>
        <w:rPr>
          <w:lang w:val="en-GB"/>
        </w:rPr>
      </w:pPr>
      <w:r w:rsidRPr="0051631C">
        <w:rPr>
          <w:lang w:val="en-GB"/>
        </w:rPr>
        <w:t>To:</w:t>
      </w:r>
      <w:r w:rsidRPr="0051631C">
        <w:rPr>
          <w:lang w:val="en-GB"/>
        </w:rPr>
        <w:tab/>
        <w:t>[</w:t>
      </w:r>
      <w:r w:rsidRPr="0051631C">
        <w:rPr>
          <w:i/>
          <w:lang w:val="en-GB"/>
        </w:rPr>
        <w:t>Name and address of Client</w:t>
      </w:r>
      <w:r w:rsidRPr="0051631C">
        <w:rPr>
          <w:lang w:val="en-GB"/>
        </w:rPr>
        <w:t>]</w:t>
      </w:r>
    </w:p>
    <w:p w14:paraId="2B857218" w14:textId="77777777" w:rsidR="00931B93" w:rsidRPr="0051631C" w:rsidRDefault="00931B93" w:rsidP="00931B93">
      <w:pPr>
        <w:rPr>
          <w:lang w:val="en-GB"/>
        </w:rPr>
      </w:pPr>
    </w:p>
    <w:p w14:paraId="3976D8E3" w14:textId="77777777" w:rsidR="00931B93" w:rsidRPr="0051631C" w:rsidRDefault="00931B93" w:rsidP="00931B93">
      <w:pPr>
        <w:rPr>
          <w:lang w:val="en-GB"/>
        </w:rPr>
      </w:pPr>
    </w:p>
    <w:p w14:paraId="1F6B5D76" w14:textId="77777777" w:rsidR="00931B93" w:rsidRPr="0051631C" w:rsidRDefault="00931B93" w:rsidP="00931B93">
      <w:pPr>
        <w:rPr>
          <w:lang w:val="en-GB"/>
        </w:rPr>
      </w:pPr>
      <w:r w:rsidRPr="0051631C">
        <w:rPr>
          <w:lang w:val="en-GB"/>
        </w:rPr>
        <w:t>Dear Sirs:</w:t>
      </w:r>
    </w:p>
    <w:p w14:paraId="74ED43B1" w14:textId="77777777" w:rsidR="00931B93" w:rsidRPr="0051631C" w:rsidRDefault="00931B93" w:rsidP="00931B93">
      <w:pPr>
        <w:rPr>
          <w:lang w:val="en-GB"/>
        </w:rPr>
      </w:pPr>
    </w:p>
    <w:p w14:paraId="4D4AD69C" w14:textId="77777777" w:rsidR="00931B93" w:rsidRPr="0051631C" w:rsidRDefault="00931B93" w:rsidP="00931B93">
      <w:pPr>
        <w:jc w:val="both"/>
        <w:rPr>
          <w:lang w:val="en-GB"/>
        </w:rPr>
      </w:pPr>
      <w:r w:rsidRPr="0051631C">
        <w:rPr>
          <w:lang w:val="en-GB"/>
        </w:rPr>
        <w:tab/>
        <w:t>We, the undersigned, offer to provide the consulting services for [</w:t>
      </w:r>
      <w:r w:rsidRPr="0051631C">
        <w:rPr>
          <w:i/>
          <w:iCs/>
          <w:lang w:val="en-GB"/>
        </w:rPr>
        <w:t>Insert t</w:t>
      </w:r>
      <w:r w:rsidRPr="0051631C">
        <w:rPr>
          <w:i/>
          <w:lang w:val="en-GB"/>
        </w:rPr>
        <w:t>itle of assignment</w:t>
      </w:r>
      <w:r w:rsidRPr="0051631C">
        <w:rPr>
          <w:lang w:val="en-GB"/>
        </w:rPr>
        <w:t>] in accordance with your Request for Proposal dated [</w:t>
      </w:r>
      <w:r w:rsidRPr="0051631C">
        <w:rPr>
          <w:i/>
          <w:iCs/>
          <w:lang w:val="en-GB"/>
        </w:rPr>
        <w:t xml:space="preserve">Insert </w:t>
      </w:r>
      <w:r w:rsidRPr="0051631C">
        <w:rPr>
          <w:i/>
          <w:lang w:val="en-GB"/>
        </w:rPr>
        <w:t>Date</w:t>
      </w:r>
      <w:r w:rsidRPr="0051631C">
        <w:rPr>
          <w:lang w:val="en-GB"/>
        </w:rPr>
        <w:t xml:space="preserve">] and our Proposal.  We are hereby submitting our Proposal, which includes this </w:t>
      </w:r>
      <w:r w:rsidRPr="0051631C">
        <w:rPr>
          <w:spacing w:val="-2"/>
          <w:lang w:val="en-GB"/>
        </w:rPr>
        <w:t>Technical Proposal</w:t>
      </w:r>
      <w:r w:rsidRPr="0051631C">
        <w:rPr>
          <w:lang w:val="en-GB"/>
        </w:rPr>
        <w:t>, and a Financial Proposal sealed under a separate envelope</w:t>
      </w:r>
      <w:r w:rsidRPr="0051631C">
        <w:rPr>
          <w:vertAlign w:val="superscript"/>
          <w:lang w:val="en-GB"/>
        </w:rPr>
        <w:t>1</w:t>
      </w:r>
      <w:r w:rsidRPr="0051631C">
        <w:rPr>
          <w:lang w:val="en-GB"/>
        </w:rPr>
        <w:t>.</w:t>
      </w:r>
    </w:p>
    <w:p w14:paraId="4B17FB82" w14:textId="77777777" w:rsidR="00931B93" w:rsidRPr="0051631C" w:rsidRDefault="00931B93" w:rsidP="00931B93">
      <w:pPr>
        <w:jc w:val="both"/>
        <w:rPr>
          <w:lang w:val="en-GB"/>
        </w:rPr>
      </w:pPr>
    </w:p>
    <w:p w14:paraId="72188616" w14:textId="77777777" w:rsidR="00931B93" w:rsidRPr="0051631C" w:rsidRDefault="00931B93" w:rsidP="00931B93">
      <w:pPr>
        <w:jc w:val="both"/>
        <w:rPr>
          <w:i/>
          <w:lang w:val="en-GB"/>
        </w:rPr>
      </w:pPr>
      <w:r w:rsidRPr="0051631C">
        <w:rPr>
          <w:lang w:val="en-GB"/>
        </w:rPr>
        <w:tab/>
        <w:t>We are submitting our Proposal in association with: [</w:t>
      </w:r>
      <w:r w:rsidRPr="0051631C">
        <w:rPr>
          <w:i/>
          <w:iCs/>
          <w:lang w:val="en-GB"/>
        </w:rPr>
        <w:t>Insert a list with full name and address of each associated Consultant</w:t>
      </w:r>
      <w:r w:rsidRPr="0051631C">
        <w:rPr>
          <w:i/>
          <w:lang w:val="en-GB"/>
        </w:rPr>
        <w:t>]</w:t>
      </w:r>
      <w:r w:rsidRPr="0051631C">
        <w:rPr>
          <w:i/>
          <w:vertAlign w:val="superscript"/>
          <w:lang w:val="en-GB"/>
        </w:rPr>
        <w:t xml:space="preserve"> </w:t>
      </w:r>
      <w:r w:rsidRPr="0051631C">
        <w:rPr>
          <w:i/>
          <w:lang w:val="en-GB"/>
        </w:rPr>
        <w:t>(Delete in case no association in foreseen or allowed under the Project).</w:t>
      </w:r>
    </w:p>
    <w:p w14:paraId="31DCEE5B" w14:textId="77777777" w:rsidR="00931B93" w:rsidRPr="0051631C" w:rsidRDefault="00931B93" w:rsidP="00931B93">
      <w:pPr>
        <w:jc w:val="both"/>
        <w:rPr>
          <w:lang w:val="en-GB"/>
        </w:rPr>
      </w:pPr>
    </w:p>
    <w:p w14:paraId="03B0F659" w14:textId="77777777" w:rsidR="00931B93" w:rsidRPr="0051631C" w:rsidRDefault="00931B93" w:rsidP="00931B93">
      <w:pPr>
        <w:ind w:firstLine="709"/>
        <w:jc w:val="both"/>
        <w:rPr>
          <w:lang w:val="en-GB"/>
        </w:rPr>
      </w:pPr>
      <w:r w:rsidRPr="0051631C">
        <w:rPr>
          <w:lang w:val="en-GB"/>
        </w:rPr>
        <w:t>We hereby declare that all the information and statements made in this Proposal are true and accept that any misinterpretation contained in it may lead to our disqualification.</w:t>
      </w:r>
    </w:p>
    <w:p w14:paraId="36E76D47" w14:textId="77777777" w:rsidR="00931B93" w:rsidRPr="0051631C" w:rsidRDefault="00931B93" w:rsidP="00931B93">
      <w:pPr>
        <w:jc w:val="both"/>
        <w:rPr>
          <w:lang w:val="en-GB"/>
        </w:rPr>
      </w:pPr>
    </w:p>
    <w:p w14:paraId="6758186E" w14:textId="77777777" w:rsidR="00931B93" w:rsidRPr="0051631C" w:rsidRDefault="00931B93" w:rsidP="00931B93">
      <w:pPr>
        <w:jc w:val="both"/>
        <w:rPr>
          <w:lang w:val="en-GB"/>
        </w:rPr>
      </w:pPr>
      <w:r w:rsidRPr="0051631C">
        <w:rPr>
          <w:lang w:val="en-GB"/>
        </w:rPr>
        <w:tab/>
        <w:t>If negotiations are held during the period of validity of the Proposal, i.e., before the date indicated in Paragraph Reference 1.12 of the Data Sheet, we undertake to negotiate on the basis of the proposed staff.  Our Proposal is binding upon us and subject to the modifications resulting from Contract negotiations.</w:t>
      </w:r>
    </w:p>
    <w:p w14:paraId="39AE136C" w14:textId="77777777" w:rsidR="00931B93" w:rsidRPr="0051631C" w:rsidRDefault="00931B93" w:rsidP="00931B93">
      <w:pPr>
        <w:jc w:val="both"/>
        <w:rPr>
          <w:lang w:val="en-GB"/>
        </w:rPr>
      </w:pPr>
    </w:p>
    <w:p w14:paraId="662BD971" w14:textId="77777777" w:rsidR="00931B93" w:rsidRPr="0051631C" w:rsidRDefault="00931B93" w:rsidP="00931B93">
      <w:pPr>
        <w:pStyle w:val="BodyText"/>
        <w:rPr>
          <w:szCs w:val="24"/>
        </w:rPr>
      </w:pPr>
      <w:r w:rsidRPr="0051631C">
        <w:rPr>
          <w:szCs w:val="24"/>
        </w:rPr>
        <w:tab/>
        <w:t>We undertake, if our Proposal is accepted, to initiate the consulting services related to the assignment not later than the date indicated in Paragraph Reference 7.2 of the Data Sheet.</w:t>
      </w:r>
    </w:p>
    <w:p w14:paraId="3B41C1A2" w14:textId="77777777" w:rsidR="00931B93" w:rsidRPr="0051631C" w:rsidRDefault="00931B93" w:rsidP="00931B93">
      <w:pPr>
        <w:jc w:val="both"/>
        <w:rPr>
          <w:lang w:val="en-GB"/>
        </w:rPr>
      </w:pPr>
    </w:p>
    <w:p w14:paraId="64AE27CF" w14:textId="77777777" w:rsidR="00931B93" w:rsidRPr="0051631C" w:rsidRDefault="00931B93" w:rsidP="00931B93">
      <w:pPr>
        <w:jc w:val="both"/>
        <w:rPr>
          <w:lang w:val="en-GB"/>
        </w:rPr>
      </w:pPr>
      <w:r w:rsidRPr="0051631C">
        <w:rPr>
          <w:lang w:val="en-GB"/>
        </w:rPr>
        <w:tab/>
        <w:t>We understand you are not bound to accept any Proposal you receive.</w:t>
      </w:r>
    </w:p>
    <w:p w14:paraId="083A26BD" w14:textId="77777777" w:rsidR="00931B93" w:rsidRPr="0051631C" w:rsidRDefault="00931B93" w:rsidP="00931B93">
      <w:pPr>
        <w:jc w:val="both"/>
        <w:rPr>
          <w:lang w:val="en-GB"/>
        </w:rPr>
      </w:pPr>
    </w:p>
    <w:p w14:paraId="39ECE1C6" w14:textId="77777777" w:rsidR="00931B93" w:rsidRPr="0051631C" w:rsidRDefault="00931B93" w:rsidP="00931B93">
      <w:pPr>
        <w:rPr>
          <w:lang w:eastAsia="it-IT"/>
        </w:rPr>
      </w:pPr>
      <w:r w:rsidRPr="0051631C">
        <w:rPr>
          <w:lang w:eastAsia="it-IT"/>
        </w:rPr>
        <w:tab/>
        <w:t>We remain,</w:t>
      </w:r>
    </w:p>
    <w:p w14:paraId="4F9E3CD9" w14:textId="77777777" w:rsidR="00931B93" w:rsidRPr="0051631C" w:rsidRDefault="00931B93" w:rsidP="00931B93">
      <w:pPr>
        <w:rPr>
          <w:lang w:val="en-GB"/>
        </w:rPr>
      </w:pPr>
    </w:p>
    <w:p w14:paraId="04913B75" w14:textId="77777777" w:rsidR="00931B93" w:rsidRPr="0051631C" w:rsidRDefault="00931B93" w:rsidP="00931B93">
      <w:pPr>
        <w:ind w:firstLine="708"/>
        <w:jc w:val="both"/>
        <w:rPr>
          <w:lang w:val="en-GB"/>
        </w:rPr>
      </w:pPr>
      <w:r w:rsidRPr="0051631C">
        <w:rPr>
          <w:lang w:val="en-GB"/>
        </w:rPr>
        <w:t>Yours sincerely,</w:t>
      </w:r>
    </w:p>
    <w:p w14:paraId="52A2BD30" w14:textId="77777777" w:rsidR="00931B93" w:rsidRPr="0051631C" w:rsidRDefault="00931B93" w:rsidP="00931B93">
      <w:pPr>
        <w:jc w:val="both"/>
        <w:rPr>
          <w:lang w:val="en-GB"/>
        </w:rPr>
      </w:pPr>
    </w:p>
    <w:p w14:paraId="4840B16E" w14:textId="77777777" w:rsidR="00931B93" w:rsidRPr="0051631C" w:rsidRDefault="00931B93" w:rsidP="00931B93">
      <w:pPr>
        <w:tabs>
          <w:tab w:val="right" w:pos="8460"/>
        </w:tabs>
        <w:ind w:left="720"/>
        <w:jc w:val="both"/>
        <w:rPr>
          <w:u w:val="single"/>
          <w:lang w:val="en-GB"/>
        </w:rPr>
      </w:pPr>
      <w:r w:rsidRPr="0051631C">
        <w:rPr>
          <w:lang w:val="en-GB"/>
        </w:rPr>
        <w:t>Authorized Signature [</w:t>
      </w:r>
      <w:r w:rsidRPr="0051631C">
        <w:rPr>
          <w:i/>
          <w:iCs/>
          <w:lang w:val="en-GB"/>
        </w:rPr>
        <w:t>In full and initials</w:t>
      </w:r>
      <w:r w:rsidRPr="0051631C">
        <w:rPr>
          <w:lang w:val="en-GB"/>
        </w:rPr>
        <w:t xml:space="preserve">]:  </w:t>
      </w:r>
      <w:r w:rsidRPr="0051631C">
        <w:rPr>
          <w:u w:val="single"/>
          <w:lang w:val="en-GB"/>
        </w:rPr>
        <w:tab/>
      </w:r>
    </w:p>
    <w:p w14:paraId="74E39E60" w14:textId="77777777" w:rsidR="00931B93" w:rsidRPr="0051631C" w:rsidRDefault="00931B93" w:rsidP="00931B93">
      <w:pPr>
        <w:tabs>
          <w:tab w:val="right" w:pos="8460"/>
        </w:tabs>
        <w:ind w:left="720"/>
        <w:jc w:val="both"/>
        <w:rPr>
          <w:u w:val="single"/>
          <w:lang w:val="en-GB"/>
        </w:rPr>
      </w:pPr>
      <w:r w:rsidRPr="0051631C">
        <w:rPr>
          <w:lang w:val="en-GB"/>
        </w:rPr>
        <w:t xml:space="preserve">Name and Title of Signatory:  </w:t>
      </w:r>
      <w:r w:rsidRPr="0051631C">
        <w:rPr>
          <w:u w:val="single"/>
          <w:lang w:val="en-GB"/>
        </w:rPr>
        <w:tab/>
      </w:r>
    </w:p>
    <w:p w14:paraId="5B3FCBC6" w14:textId="77777777" w:rsidR="00931B93" w:rsidRPr="0051631C" w:rsidRDefault="00931B93" w:rsidP="00931B93">
      <w:pPr>
        <w:tabs>
          <w:tab w:val="right" w:pos="8460"/>
        </w:tabs>
        <w:ind w:left="720"/>
        <w:jc w:val="both"/>
        <w:rPr>
          <w:u w:val="single"/>
          <w:lang w:val="en-GB"/>
        </w:rPr>
      </w:pPr>
      <w:r w:rsidRPr="0051631C">
        <w:rPr>
          <w:lang w:val="en-GB"/>
        </w:rPr>
        <w:t xml:space="preserve">Name of Firm:  </w:t>
      </w:r>
      <w:r w:rsidRPr="0051631C">
        <w:rPr>
          <w:u w:val="single"/>
          <w:lang w:val="en-GB"/>
        </w:rPr>
        <w:tab/>
      </w:r>
    </w:p>
    <w:p w14:paraId="3979515B" w14:textId="77777777" w:rsidR="00931B93" w:rsidRPr="0051631C" w:rsidRDefault="00931B93" w:rsidP="00931B93">
      <w:pPr>
        <w:tabs>
          <w:tab w:val="right" w:pos="8460"/>
        </w:tabs>
        <w:ind w:left="720"/>
        <w:jc w:val="both"/>
        <w:rPr>
          <w:lang w:val="en-GB"/>
        </w:rPr>
      </w:pPr>
      <w:r w:rsidRPr="0051631C">
        <w:rPr>
          <w:lang w:val="en-GB"/>
        </w:rPr>
        <w:t xml:space="preserve">Address:  </w:t>
      </w:r>
      <w:r w:rsidRPr="0051631C">
        <w:rPr>
          <w:u w:val="single"/>
          <w:lang w:val="en-GB"/>
        </w:rPr>
        <w:tab/>
      </w:r>
    </w:p>
    <w:p w14:paraId="7E32F582" w14:textId="77777777" w:rsidR="00931B93" w:rsidRPr="0051631C" w:rsidRDefault="00931B93" w:rsidP="00931B93">
      <w:pPr>
        <w:pStyle w:val="BodyText2"/>
        <w:pBdr>
          <w:bottom w:val="single" w:sz="4" w:space="1" w:color="auto"/>
        </w:pBdr>
        <w:rPr>
          <w:sz w:val="24"/>
        </w:rPr>
      </w:pPr>
    </w:p>
    <w:p w14:paraId="04017A2F" w14:textId="77777777" w:rsidR="00931B93" w:rsidRPr="0051631C" w:rsidRDefault="00931B93" w:rsidP="00931B93">
      <w:pPr>
        <w:pStyle w:val="BodyText2"/>
        <w:pBdr>
          <w:bottom w:val="single" w:sz="4" w:space="1" w:color="auto"/>
        </w:pBdr>
        <w:rPr>
          <w:sz w:val="24"/>
        </w:rPr>
      </w:pPr>
    </w:p>
    <w:p w14:paraId="47B91D96" w14:textId="77777777" w:rsidR="00931B93" w:rsidRPr="0051631C" w:rsidRDefault="00931B93" w:rsidP="00931B93">
      <w:pPr>
        <w:pStyle w:val="FootnoteText"/>
        <w:tabs>
          <w:tab w:val="left" w:pos="270"/>
        </w:tabs>
        <w:ind w:left="272" w:hanging="272"/>
        <w:rPr>
          <w:sz w:val="24"/>
          <w:szCs w:val="24"/>
        </w:rPr>
      </w:pPr>
      <w:r w:rsidRPr="0051631C">
        <w:rPr>
          <w:sz w:val="24"/>
          <w:szCs w:val="24"/>
        </w:rPr>
        <w:t>1</w:t>
      </w:r>
      <w:r w:rsidRPr="0051631C">
        <w:rPr>
          <w:sz w:val="24"/>
          <w:szCs w:val="24"/>
        </w:rPr>
        <w:tab/>
        <w:t>[</w:t>
      </w:r>
      <w:r w:rsidRPr="0051631C">
        <w:rPr>
          <w:i/>
          <w:iCs/>
          <w:sz w:val="24"/>
          <w:szCs w:val="24"/>
        </w:rPr>
        <w:t xml:space="preserve">In case Paragraph Reference 1.2 of the Data Sheet requires to submit a Technical Proposal only, replace this sentence with: </w:t>
      </w:r>
      <w:r w:rsidRPr="0051631C">
        <w:rPr>
          <w:sz w:val="24"/>
          <w:szCs w:val="24"/>
        </w:rPr>
        <w:t xml:space="preserve">“We are hereby submitting our Proposal, which includes this </w:t>
      </w:r>
      <w:r w:rsidRPr="0051631C">
        <w:rPr>
          <w:spacing w:val="-2"/>
          <w:sz w:val="24"/>
          <w:szCs w:val="24"/>
        </w:rPr>
        <w:t>Technical Proposal</w:t>
      </w:r>
      <w:r w:rsidRPr="0051631C">
        <w:rPr>
          <w:sz w:val="24"/>
          <w:szCs w:val="24"/>
        </w:rPr>
        <w:t xml:space="preserve"> only.”]</w:t>
      </w:r>
    </w:p>
    <w:p w14:paraId="23B0EC65" w14:textId="77777777" w:rsidR="00931B93" w:rsidRPr="0051631C" w:rsidRDefault="00931B93" w:rsidP="00931B93">
      <w:pPr>
        <w:pStyle w:val="FootnoteText"/>
        <w:tabs>
          <w:tab w:val="left" w:pos="270"/>
        </w:tabs>
        <w:ind w:left="272" w:hanging="272"/>
        <w:rPr>
          <w:sz w:val="24"/>
          <w:szCs w:val="24"/>
        </w:rPr>
      </w:pPr>
      <w:r w:rsidRPr="0051631C">
        <w:rPr>
          <w:sz w:val="24"/>
          <w:szCs w:val="24"/>
        </w:rPr>
        <w:t>2</w:t>
      </w:r>
      <w:r w:rsidRPr="0051631C">
        <w:rPr>
          <w:sz w:val="24"/>
          <w:szCs w:val="24"/>
        </w:rPr>
        <w:tab/>
        <w:t>[</w:t>
      </w:r>
      <w:r w:rsidRPr="0051631C">
        <w:rPr>
          <w:i/>
          <w:iCs/>
          <w:sz w:val="24"/>
          <w:szCs w:val="24"/>
        </w:rPr>
        <w:t>Delete in case no association is foreseen.</w:t>
      </w:r>
      <w:r w:rsidRPr="0051631C">
        <w:rPr>
          <w:sz w:val="24"/>
          <w:szCs w:val="24"/>
        </w:rPr>
        <w:t>]</w:t>
      </w:r>
    </w:p>
    <w:p w14:paraId="1DEBCB98" w14:textId="78DB138E" w:rsidR="00931B93" w:rsidRPr="00E4454F" w:rsidRDefault="00931B93" w:rsidP="00E4454F">
      <w:pPr>
        <w:pStyle w:val="Heading3"/>
        <w:keepNext w:val="0"/>
        <w:jc w:val="center"/>
        <w:rPr>
          <w:lang w:val="en-GB"/>
        </w:rPr>
      </w:pPr>
      <w:r w:rsidRPr="0051631C">
        <w:lastRenderedPageBreak/>
        <w:br w:type="page"/>
      </w:r>
    </w:p>
    <w:p w14:paraId="79EE5A83" w14:textId="77777777" w:rsidR="00931B93" w:rsidRPr="0051631C" w:rsidRDefault="00931B93" w:rsidP="00931B93">
      <w:pPr>
        <w:pStyle w:val="Heading1"/>
        <w:rPr>
          <w:rFonts w:ascii="Times New Roman" w:hAnsi="Times New Roman"/>
          <w:sz w:val="24"/>
          <w:szCs w:val="24"/>
        </w:rPr>
      </w:pPr>
      <w:bookmarkStart w:id="9" w:name="_Toc70407737"/>
      <w:bookmarkStart w:id="10" w:name="_Toc397501855"/>
      <w:r w:rsidRPr="0051631C">
        <w:rPr>
          <w:rFonts w:ascii="Times New Roman" w:hAnsi="Times New Roman"/>
          <w:sz w:val="24"/>
          <w:szCs w:val="24"/>
        </w:rPr>
        <w:lastRenderedPageBreak/>
        <w:t>Section 5.  Terms of Reference</w:t>
      </w:r>
      <w:bookmarkEnd w:id="9"/>
    </w:p>
    <w:p w14:paraId="48133AB1" w14:textId="77777777" w:rsidR="00931B93" w:rsidRPr="0051631C" w:rsidRDefault="00931B93" w:rsidP="00396A4B"/>
    <w:p w14:paraId="24BF6FBE" w14:textId="77777777" w:rsidR="00396A4B" w:rsidRPr="0051631C" w:rsidRDefault="00396A4B" w:rsidP="00396A4B">
      <w:pPr>
        <w:pStyle w:val="ListParagraph"/>
        <w:numPr>
          <w:ilvl w:val="0"/>
          <w:numId w:val="11"/>
        </w:numPr>
        <w:spacing w:after="200" w:line="276" w:lineRule="auto"/>
        <w:jc w:val="both"/>
        <w:rPr>
          <w:b/>
        </w:rPr>
      </w:pPr>
      <w:r w:rsidRPr="0051631C">
        <w:rPr>
          <w:b/>
        </w:rPr>
        <w:t>Background:</w:t>
      </w:r>
    </w:p>
    <w:p w14:paraId="5F2EA4E3" w14:textId="74706C6B" w:rsidR="00396A4B" w:rsidRPr="0051631C" w:rsidRDefault="005F315B" w:rsidP="00396A4B">
      <w:pPr>
        <w:jc w:val="both"/>
      </w:pPr>
      <w:r w:rsidRPr="0051631C">
        <w:t xml:space="preserve">The </w:t>
      </w:r>
      <w:r w:rsidR="004400B8" w:rsidRPr="0051631C">
        <w:t>Ministry of Finance &amp; Development Planning</w:t>
      </w:r>
      <w:r w:rsidR="00396A4B" w:rsidRPr="0051631C">
        <w:t xml:space="preserve"> w</w:t>
      </w:r>
      <w:r w:rsidR="00BD6EA4" w:rsidRPr="0051631C">
        <w:t xml:space="preserve">ishes to hire a qualified </w:t>
      </w:r>
      <w:r w:rsidR="00D01ACB">
        <w:t>Vehicle Rental Service</w:t>
      </w:r>
      <w:r w:rsidR="00BD6EA4" w:rsidRPr="0051631C">
        <w:t xml:space="preserve"> Provider</w:t>
      </w:r>
      <w:r w:rsidR="00D01ACB">
        <w:t>s</w:t>
      </w:r>
      <w:r w:rsidR="00BD6EA4" w:rsidRPr="0051631C">
        <w:t xml:space="preserve"> </w:t>
      </w:r>
      <w:r w:rsidR="00D01ACB">
        <w:t>during the Fiscal Year 202</w:t>
      </w:r>
      <w:r w:rsidR="00DE5308">
        <w:t>6</w:t>
      </w:r>
      <w:r w:rsidR="00D01ACB">
        <w:t>.  These</w:t>
      </w:r>
      <w:r w:rsidR="00396A4B" w:rsidRPr="0051631C">
        <w:t xml:space="preserve"> service</w:t>
      </w:r>
      <w:r w:rsidR="00D01ACB">
        <w:t>s</w:t>
      </w:r>
      <w:r w:rsidR="00396A4B" w:rsidRPr="0051631C">
        <w:t xml:space="preserve"> will be executed through a framework arr</w:t>
      </w:r>
      <w:r w:rsidR="00D01ACB">
        <w:t>angement for a period for fiscal year 202</w:t>
      </w:r>
      <w:r w:rsidR="00DE5308">
        <w:t>6</w:t>
      </w:r>
      <w:r w:rsidR="00D01ACB">
        <w:t>.</w:t>
      </w:r>
    </w:p>
    <w:p w14:paraId="1B7882A4" w14:textId="77777777" w:rsidR="00F466D0" w:rsidRPr="0051631C" w:rsidRDefault="00F466D0" w:rsidP="00396A4B">
      <w:pPr>
        <w:jc w:val="both"/>
      </w:pPr>
    </w:p>
    <w:p w14:paraId="79388FD0" w14:textId="77777777" w:rsidR="00396A4B" w:rsidRPr="0051631C" w:rsidRDefault="00396A4B" w:rsidP="00396A4B">
      <w:pPr>
        <w:pStyle w:val="ListParagraph"/>
        <w:numPr>
          <w:ilvl w:val="0"/>
          <w:numId w:val="11"/>
        </w:numPr>
        <w:spacing w:after="200" w:line="276" w:lineRule="auto"/>
        <w:jc w:val="both"/>
        <w:rPr>
          <w:b/>
        </w:rPr>
      </w:pPr>
      <w:r w:rsidRPr="0051631C">
        <w:rPr>
          <w:b/>
        </w:rPr>
        <w:t>Objective:</w:t>
      </w:r>
    </w:p>
    <w:p w14:paraId="09F20E49" w14:textId="77777777" w:rsidR="00396A4B" w:rsidRPr="0051631C" w:rsidRDefault="00D01ACB" w:rsidP="00396A4B">
      <w:pPr>
        <w:jc w:val="both"/>
      </w:pPr>
      <w:r>
        <w:t xml:space="preserve">Contract with qualified </w:t>
      </w:r>
      <w:r w:rsidR="005027A7">
        <w:t xml:space="preserve">rental service providers </w:t>
      </w:r>
      <w:r w:rsidR="00396A4B" w:rsidRPr="0051631C">
        <w:t xml:space="preserve">would cover the provision of </w:t>
      </w:r>
      <w:r w:rsidR="005027A7">
        <w:t>rental service for MFDP staff, local and foreign quests</w:t>
      </w:r>
      <w:r w:rsidR="00396A4B" w:rsidRPr="0051631C">
        <w:t xml:space="preserve">. </w:t>
      </w:r>
    </w:p>
    <w:p w14:paraId="261AB367" w14:textId="77777777" w:rsidR="00396A4B" w:rsidRPr="0051631C" w:rsidRDefault="00396A4B" w:rsidP="00396A4B">
      <w:pPr>
        <w:jc w:val="both"/>
      </w:pPr>
    </w:p>
    <w:p w14:paraId="696148B0" w14:textId="6863A01F" w:rsidR="00396A4B" w:rsidRPr="0051631C" w:rsidRDefault="00396A4B" w:rsidP="00396A4B">
      <w:pPr>
        <w:pStyle w:val="ListParagraph"/>
        <w:numPr>
          <w:ilvl w:val="0"/>
          <w:numId w:val="11"/>
        </w:numPr>
        <w:spacing w:after="200" w:line="276" w:lineRule="auto"/>
        <w:jc w:val="both"/>
        <w:rPr>
          <w:b/>
        </w:rPr>
      </w:pPr>
      <w:r w:rsidRPr="0051631C">
        <w:rPr>
          <w:b/>
        </w:rPr>
        <w:t>Qualifica</w:t>
      </w:r>
      <w:r w:rsidR="007F479D" w:rsidRPr="0051631C">
        <w:rPr>
          <w:b/>
        </w:rPr>
        <w:t xml:space="preserve">tions of successful </w:t>
      </w:r>
      <w:r w:rsidR="00383519">
        <w:rPr>
          <w:b/>
        </w:rPr>
        <w:t xml:space="preserve">service providers </w:t>
      </w:r>
    </w:p>
    <w:p w14:paraId="542E72B6" w14:textId="77777777" w:rsidR="00396A4B" w:rsidRPr="0051631C" w:rsidRDefault="00396A4B" w:rsidP="00433DF2">
      <w:pPr>
        <w:jc w:val="both"/>
      </w:pPr>
      <w:r w:rsidRPr="0051631C">
        <w:t xml:space="preserve">The successful </w:t>
      </w:r>
      <w:r w:rsidR="005027A7">
        <w:t>vehicle rental service providers</w:t>
      </w:r>
      <w:r w:rsidRPr="0051631C">
        <w:t xml:space="preserve"> who will be contracted to serve the needs of the Ministry shall have the minimum qualifications:</w:t>
      </w:r>
    </w:p>
    <w:p w14:paraId="14F383BD" w14:textId="77777777" w:rsidR="00396A4B" w:rsidRPr="0051631C" w:rsidRDefault="00396A4B" w:rsidP="00396A4B">
      <w:pPr>
        <w:pStyle w:val="ListParagraph"/>
        <w:numPr>
          <w:ilvl w:val="0"/>
          <w:numId w:val="12"/>
        </w:numPr>
        <w:spacing w:after="200" w:line="276" w:lineRule="auto"/>
        <w:jc w:val="both"/>
      </w:pPr>
      <w:r w:rsidRPr="0051631C">
        <w:t>Maintain a good record in serving government institutions, international organizations, embassies and corporations;</w:t>
      </w:r>
    </w:p>
    <w:p w14:paraId="5D11B869" w14:textId="77777777" w:rsidR="00396A4B" w:rsidRPr="0051631C" w:rsidRDefault="00396A4B" w:rsidP="00396A4B">
      <w:pPr>
        <w:pStyle w:val="ListParagraph"/>
        <w:numPr>
          <w:ilvl w:val="0"/>
          <w:numId w:val="12"/>
        </w:numPr>
        <w:spacing w:after="200" w:line="276" w:lineRule="auto"/>
        <w:jc w:val="both"/>
      </w:pPr>
      <w:r w:rsidRPr="0051631C">
        <w:t>Employs compete</w:t>
      </w:r>
      <w:r w:rsidR="00433DF2" w:rsidRPr="0051631C">
        <w:t>nt staff, especially in providing services;</w:t>
      </w:r>
    </w:p>
    <w:p w14:paraId="0BDC6A51" w14:textId="77777777" w:rsidR="00396A4B" w:rsidRPr="0051631C" w:rsidRDefault="00396A4B" w:rsidP="007F479D">
      <w:pPr>
        <w:pStyle w:val="ListParagraph"/>
        <w:numPr>
          <w:ilvl w:val="0"/>
          <w:numId w:val="12"/>
        </w:numPr>
        <w:spacing w:after="200" w:line="276" w:lineRule="auto"/>
        <w:jc w:val="both"/>
      </w:pPr>
      <w:r w:rsidRPr="0051631C">
        <w:t>Financially Capable of rendering such service</w:t>
      </w:r>
      <w:r w:rsidR="00676C21" w:rsidRPr="0051631C">
        <w:t>s</w:t>
      </w:r>
      <w:r w:rsidRPr="0051631C">
        <w:t>;</w:t>
      </w:r>
    </w:p>
    <w:p w14:paraId="21E7548F" w14:textId="77777777" w:rsidR="00396A4B" w:rsidRPr="0051631C" w:rsidRDefault="00396A4B" w:rsidP="00396A4B">
      <w:pPr>
        <w:pStyle w:val="ListParagraph"/>
        <w:numPr>
          <w:ilvl w:val="0"/>
          <w:numId w:val="12"/>
        </w:numPr>
        <w:spacing w:after="200" w:line="276" w:lineRule="auto"/>
        <w:jc w:val="both"/>
      </w:pPr>
      <w:r w:rsidRPr="0051631C">
        <w:t>Capable of working as a team;</w:t>
      </w:r>
    </w:p>
    <w:p w14:paraId="42A3AF17" w14:textId="77777777" w:rsidR="00396A4B" w:rsidRPr="0051631C" w:rsidRDefault="00396A4B" w:rsidP="00396A4B">
      <w:pPr>
        <w:pStyle w:val="ListParagraph"/>
        <w:numPr>
          <w:ilvl w:val="0"/>
          <w:numId w:val="12"/>
        </w:numPr>
        <w:spacing w:after="200" w:line="276" w:lineRule="auto"/>
        <w:jc w:val="both"/>
      </w:pPr>
      <w:r w:rsidRPr="0051631C">
        <w:t>Willing and able to guarantee the delivery of products and services in accordance with performance standards required under Section VII of this TOR.</w:t>
      </w:r>
    </w:p>
    <w:p w14:paraId="1C80E797" w14:textId="77777777" w:rsidR="00396A4B" w:rsidRPr="0051631C" w:rsidRDefault="00396A4B" w:rsidP="00396A4B">
      <w:pPr>
        <w:jc w:val="both"/>
      </w:pPr>
    </w:p>
    <w:p w14:paraId="1841445B" w14:textId="77777777" w:rsidR="00396A4B" w:rsidRPr="0051631C" w:rsidRDefault="00396A4B" w:rsidP="00396A4B">
      <w:pPr>
        <w:pStyle w:val="ListParagraph"/>
        <w:numPr>
          <w:ilvl w:val="0"/>
          <w:numId w:val="15"/>
        </w:numPr>
        <w:spacing w:after="200" w:line="276" w:lineRule="auto"/>
        <w:jc w:val="both"/>
        <w:rPr>
          <w:b/>
        </w:rPr>
      </w:pPr>
      <w:r w:rsidRPr="0051631C">
        <w:rPr>
          <w:b/>
        </w:rPr>
        <w:t xml:space="preserve">General </w:t>
      </w:r>
    </w:p>
    <w:p w14:paraId="1AE808E3" w14:textId="77777777" w:rsidR="00F466D0" w:rsidRDefault="00DB4EBA" w:rsidP="00396A4B">
      <w:pPr>
        <w:jc w:val="both"/>
      </w:pPr>
      <w:r w:rsidRPr="0051631C">
        <w:t xml:space="preserve">The Services Provider should provide </w:t>
      </w:r>
      <w:r w:rsidR="005027A7">
        <w:t>vehicles rental</w:t>
      </w:r>
      <w:r w:rsidRPr="0051631C">
        <w:t xml:space="preserve"> services from 8:00 am to 5</w:t>
      </w:r>
      <w:r w:rsidR="00396A4B" w:rsidRPr="0051631C">
        <w:t>:00 pm during working</w:t>
      </w:r>
      <w:r w:rsidRPr="0051631C">
        <w:t xml:space="preserve"> days.  In addition</w:t>
      </w:r>
      <w:r w:rsidR="009E5ECD" w:rsidRPr="0051631C">
        <w:t>,</w:t>
      </w:r>
      <w:r w:rsidRPr="0051631C">
        <w:t xml:space="preserve"> Services provider</w:t>
      </w:r>
      <w:r w:rsidR="00396A4B" w:rsidRPr="0051631C">
        <w:t xml:space="preserve"> shall provide for 24 hours a day emergency service, as well as for services during weekends and official </w:t>
      </w:r>
      <w:r w:rsidRPr="0051631C">
        <w:t>holidays</w:t>
      </w:r>
      <w:r w:rsidR="009E5ECD" w:rsidRPr="0051631C">
        <w:t>. One of the service provider employee</w:t>
      </w:r>
      <w:r w:rsidR="00396A4B" w:rsidRPr="0051631C">
        <w:t xml:space="preserve"> shal</w:t>
      </w:r>
      <w:r w:rsidR="005027A7">
        <w:t xml:space="preserve">l always be reachable by phone. </w:t>
      </w:r>
    </w:p>
    <w:p w14:paraId="52A9BE49" w14:textId="77777777" w:rsidR="005027A7" w:rsidRPr="0051631C" w:rsidRDefault="005027A7" w:rsidP="00396A4B">
      <w:pPr>
        <w:jc w:val="both"/>
      </w:pPr>
    </w:p>
    <w:p w14:paraId="54F5DDD8" w14:textId="77777777" w:rsidR="00931B93" w:rsidRPr="009B2F96" w:rsidRDefault="00931B93" w:rsidP="00931B93">
      <w:pPr>
        <w:pStyle w:val="Heading1"/>
        <w:keepNext w:val="0"/>
        <w:keepLines w:val="0"/>
        <w:rPr>
          <w:rFonts w:ascii="Times New Roman" w:hAnsi="Times New Roman"/>
          <w:szCs w:val="24"/>
        </w:rPr>
      </w:pPr>
      <w:bookmarkStart w:id="11" w:name="_Toc70407738"/>
      <w:r w:rsidRPr="009B2F96">
        <w:rPr>
          <w:rFonts w:ascii="Times New Roman" w:hAnsi="Times New Roman"/>
          <w:szCs w:val="24"/>
        </w:rPr>
        <w:t>Section 6.  Standard Forms of Contract</w:t>
      </w:r>
      <w:bookmarkEnd w:id="11"/>
    </w:p>
    <w:p w14:paraId="774C93D0" w14:textId="77777777" w:rsidR="00D27377" w:rsidRPr="0051631C" w:rsidRDefault="00D27377" w:rsidP="00D27377">
      <w:pPr>
        <w:jc w:val="center"/>
      </w:pPr>
    </w:p>
    <w:p w14:paraId="4FCF856D" w14:textId="77777777" w:rsidR="00F466D0" w:rsidRPr="0051631C" w:rsidRDefault="00890D84" w:rsidP="00F466D0">
      <w:pPr>
        <w:jc w:val="center"/>
        <w:rPr>
          <w:i/>
        </w:rPr>
      </w:pPr>
      <w:r>
        <w:rPr>
          <w:i/>
        </w:rPr>
        <w:t>Republic o</w:t>
      </w:r>
      <w:r w:rsidR="00F466D0" w:rsidRPr="0051631C">
        <w:rPr>
          <w:i/>
        </w:rPr>
        <w:t>f Liberia</w:t>
      </w:r>
    </w:p>
    <w:p w14:paraId="673E91F8" w14:textId="77777777" w:rsidR="00F466D0" w:rsidRPr="0051631C" w:rsidRDefault="004400B8" w:rsidP="00F466D0">
      <w:pPr>
        <w:jc w:val="center"/>
      </w:pPr>
      <w:r w:rsidRPr="0051631C">
        <w:t>Ministry of Finance &amp; Development Planning</w:t>
      </w:r>
    </w:p>
    <w:p w14:paraId="6672BC18" w14:textId="77777777" w:rsidR="00F466D0" w:rsidRPr="0051631C" w:rsidRDefault="00F466D0" w:rsidP="00F466D0">
      <w:pPr>
        <w:jc w:val="center"/>
      </w:pPr>
      <w:r w:rsidRPr="0051631C">
        <w:t>P.O.BOX 9013</w:t>
      </w:r>
    </w:p>
    <w:p w14:paraId="5AA6DF3A" w14:textId="77777777" w:rsidR="00F466D0" w:rsidRPr="0051631C" w:rsidRDefault="00F466D0" w:rsidP="00F466D0">
      <w:pPr>
        <w:jc w:val="center"/>
      </w:pPr>
      <w:r w:rsidRPr="0051631C">
        <w:t>Broad &amp; Mechlin Street</w:t>
      </w:r>
    </w:p>
    <w:p w14:paraId="4ECE8D3C" w14:textId="77777777" w:rsidR="00F466D0" w:rsidRPr="0051631C" w:rsidRDefault="00F466D0" w:rsidP="00F466D0">
      <w:pPr>
        <w:jc w:val="center"/>
      </w:pPr>
      <w:r w:rsidRPr="0051631C">
        <w:t>1000 Monrovia, 10 Liberia</w:t>
      </w:r>
    </w:p>
    <w:p w14:paraId="650D167A" w14:textId="77777777" w:rsidR="00F466D0" w:rsidRPr="0051631C" w:rsidRDefault="00F466D0" w:rsidP="00F466D0">
      <w:pPr>
        <w:jc w:val="center"/>
        <w:rPr>
          <w:i/>
        </w:rPr>
      </w:pPr>
      <w:r w:rsidRPr="0051631C">
        <w:rPr>
          <w:i/>
        </w:rPr>
        <w:t>West Africa</w:t>
      </w:r>
    </w:p>
    <w:p w14:paraId="422444CD" w14:textId="77777777" w:rsidR="00D27377" w:rsidRPr="0051631C" w:rsidRDefault="00D27377" w:rsidP="00D27377">
      <w:pPr>
        <w:jc w:val="center"/>
        <w:rPr>
          <w:i/>
        </w:rPr>
      </w:pPr>
    </w:p>
    <w:p w14:paraId="04703754" w14:textId="77777777" w:rsidR="00D27377" w:rsidRPr="0051631C" w:rsidRDefault="00D27377" w:rsidP="00D27377">
      <w:pPr>
        <w:jc w:val="center"/>
      </w:pPr>
    </w:p>
    <w:p w14:paraId="60075699" w14:textId="77777777" w:rsidR="00D27377" w:rsidRPr="0051631C" w:rsidRDefault="00D27377" w:rsidP="00D27377">
      <w:pPr>
        <w:jc w:val="center"/>
      </w:pPr>
    </w:p>
    <w:p w14:paraId="1492178F" w14:textId="77777777" w:rsidR="00D27377" w:rsidRPr="009B2F96" w:rsidRDefault="00D27377" w:rsidP="00D27377">
      <w:pPr>
        <w:pStyle w:val="Heading7"/>
        <w:rPr>
          <w:sz w:val="28"/>
        </w:rPr>
      </w:pPr>
      <w:r w:rsidRPr="0051631C">
        <w:rPr>
          <w:sz w:val="24"/>
        </w:rPr>
        <w:t>5.</w:t>
      </w:r>
      <w:r w:rsidRPr="0051631C">
        <w:rPr>
          <w:sz w:val="24"/>
        </w:rPr>
        <w:tab/>
      </w:r>
      <w:r w:rsidRPr="009B2F96">
        <w:rPr>
          <w:sz w:val="28"/>
        </w:rPr>
        <w:t>Contract Form</w:t>
      </w:r>
    </w:p>
    <w:p w14:paraId="439E729C" w14:textId="77777777" w:rsidR="00D27377" w:rsidRPr="0051631C" w:rsidRDefault="00D27377" w:rsidP="00D27377">
      <w:pPr>
        <w:pStyle w:val="Date"/>
        <w:jc w:val="both"/>
      </w:pPr>
    </w:p>
    <w:p w14:paraId="309FA436" w14:textId="77777777" w:rsidR="00D27377" w:rsidRPr="0051631C" w:rsidRDefault="00D27377" w:rsidP="00D27377">
      <w:pPr>
        <w:jc w:val="both"/>
        <w:rPr>
          <w:i/>
          <w:iCs/>
          <w:vanish/>
        </w:rPr>
      </w:pPr>
      <w:r w:rsidRPr="0051631C">
        <w:t>THIS FRAMEWORK AGREEMENT made on the _____ day of ________</w:t>
      </w:r>
      <w:r w:rsidRPr="0051631C">
        <w:rPr>
          <w:i/>
          <w:iCs/>
        </w:rPr>
        <w:t xml:space="preserve"> [mm] </w:t>
      </w:r>
      <w:r w:rsidRPr="0051631C">
        <w:t xml:space="preserve">20_____ between </w:t>
      </w:r>
      <w:r w:rsidRPr="0051631C">
        <w:rPr>
          <w:i/>
          <w:iCs/>
        </w:rPr>
        <w:t xml:space="preserve">[name of </w:t>
      </w:r>
    </w:p>
    <w:p w14:paraId="776B87C7" w14:textId="77777777" w:rsidR="00D27377" w:rsidRPr="0051631C" w:rsidRDefault="00D27377" w:rsidP="00D27377">
      <w:pPr>
        <w:jc w:val="both"/>
        <w:rPr>
          <w:vanish/>
        </w:rPr>
      </w:pPr>
      <w:r w:rsidRPr="0051631C">
        <w:rPr>
          <w:i/>
          <w:iCs/>
        </w:rPr>
        <w:t xml:space="preserve">Purchaser] </w:t>
      </w:r>
      <w:r w:rsidRPr="0051631C">
        <w:t xml:space="preserve">of </w:t>
      </w:r>
      <w:r w:rsidRPr="0051631C">
        <w:rPr>
          <w:i/>
          <w:iCs/>
        </w:rPr>
        <w:t xml:space="preserve">[country of Purchaser] </w:t>
      </w:r>
      <w:r w:rsidRPr="0051631C">
        <w:t xml:space="preserve">(hereinafter called “the Purchaser”) of the one part and </w:t>
      </w:r>
    </w:p>
    <w:p w14:paraId="7344C72A" w14:textId="77777777" w:rsidR="00D27377" w:rsidRPr="0051631C" w:rsidRDefault="00D27377" w:rsidP="00D27377">
      <w:pPr>
        <w:jc w:val="both"/>
        <w:rPr>
          <w:vanish/>
        </w:rPr>
      </w:pPr>
      <w:r w:rsidRPr="0051631C">
        <w:rPr>
          <w:i/>
          <w:iCs/>
        </w:rPr>
        <w:t xml:space="preserve">[name of Supplier] </w:t>
      </w:r>
      <w:r w:rsidRPr="0051631C">
        <w:t xml:space="preserve">of </w:t>
      </w:r>
      <w:r w:rsidRPr="0051631C">
        <w:rPr>
          <w:i/>
          <w:iCs/>
        </w:rPr>
        <w:t xml:space="preserve">[city and country of Supplier] </w:t>
      </w:r>
      <w:r w:rsidRPr="0051631C">
        <w:t xml:space="preserve">(hereinafter called “the Supplier”) of the other </w:t>
      </w:r>
    </w:p>
    <w:p w14:paraId="3099896D" w14:textId="77777777" w:rsidR="00D27377" w:rsidRPr="0051631C" w:rsidRDefault="00D27377" w:rsidP="00D27377">
      <w:pPr>
        <w:jc w:val="both"/>
      </w:pPr>
      <w:r w:rsidRPr="0051631C">
        <w:t>part:</w:t>
      </w:r>
    </w:p>
    <w:p w14:paraId="0D39D51F" w14:textId="77777777" w:rsidR="00D27377" w:rsidRPr="0051631C" w:rsidRDefault="00D27377" w:rsidP="00D27377">
      <w:pPr>
        <w:pStyle w:val="Date"/>
        <w:jc w:val="both"/>
      </w:pPr>
    </w:p>
    <w:p w14:paraId="7EB1B46A" w14:textId="77777777" w:rsidR="00D27377" w:rsidRPr="0051631C" w:rsidRDefault="00D27377" w:rsidP="00D27377">
      <w:pPr>
        <w:jc w:val="both"/>
      </w:pPr>
    </w:p>
    <w:p w14:paraId="02634285" w14:textId="77777777" w:rsidR="00D27377" w:rsidRPr="0051631C" w:rsidRDefault="00D27377" w:rsidP="00D27377">
      <w:pPr>
        <w:jc w:val="both"/>
      </w:pPr>
      <w:r w:rsidRPr="0051631C">
        <w:t>WHEREAS, the Purchaser desires to enter into a non-exclusive Framework Agreement with the Supplier;</w:t>
      </w:r>
    </w:p>
    <w:p w14:paraId="34FB8D1B" w14:textId="77777777" w:rsidR="00D27377" w:rsidRPr="0051631C" w:rsidRDefault="00D27377" w:rsidP="00D27377">
      <w:pPr>
        <w:jc w:val="both"/>
      </w:pPr>
    </w:p>
    <w:p w14:paraId="316125C5" w14:textId="77777777" w:rsidR="00D27377" w:rsidRPr="0051631C" w:rsidRDefault="00D27377" w:rsidP="00D27377">
      <w:pPr>
        <w:jc w:val="both"/>
      </w:pPr>
      <w:r w:rsidRPr="0051631C">
        <w:t>WHEREAS, the Supplier agrees to furnish to Purchaser and Purchases agrees to accept, on the terms and conditions set forth in this Agreement, the prices and goods;</w:t>
      </w:r>
    </w:p>
    <w:p w14:paraId="76F2C2B1" w14:textId="77777777" w:rsidR="00D27377" w:rsidRPr="0051631C" w:rsidRDefault="00D27377" w:rsidP="00D27377">
      <w:pPr>
        <w:jc w:val="both"/>
      </w:pPr>
      <w:r w:rsidRPr="0051631C">
        <w:t xml:space="preserve"> </w:t>
      </w:r>
    </w:p>
    <w:p w14:paraId="5A23EF1E" w14:textId="77777777" w:rsidR="00D27377" w:rsidRPr="0051631C" w:rsidRDefault="00D27377" w:rsidP="00D27377">
      <w:pPr>
        <w:jc w:val="both"/>
      </w:pPr>
      <w:r w:rsidRPr="0051631C">
        <w:t>NOWTHEREFORE, THE PARTIES AGREE ON THE FOLLOWING:</w:t>
      </w:r>
    </w:p>
    <w:p w14:paraId="2F99449D" w14:textId="77777777" w:rsidR="00D27377" w:rsidRPr="0051631C" w:rsidRDefault="00D27377" w:rsidP="00D27377">
      <w:pPr>
        <w:jc w:val="both"/>
      </w:pPr>
    </w:p>
    <w:p w14:paraId="25EA1866" w14:textId="77777777" w:rsidR="00D27377" w:rsidRPr="0051631C" w:rsidRDefault="00D27377" w:rsidP="00D27377">
      <w:pPr>
        <w:jc w:val="both"/>
      </w:pPr>
      <w:r w:rsidRPr="0051631C">
        <w:t>ARTICLE 1</w:t>
      </w:r>
    </w:p>
    <w:p w14:paraId="20B6C0F9" w14:textId="77777777" w:rsidR="00D27377" w:rsidRPr="0051631C" w:rsidRDefault="00D27377" w:rsidP="00D27377">
      <w:pPr>
        <w:jc w:val="both"/>
      </w:pPr>
    </w:p>
    <w:p w14:paraId="1E15C19D" w14:textId="77777777" w:rsidR="00D27377" w:rsidRPr="0051631C" w:rsidRDefault="00D27377" w:rsidP="00D27377">
      <w:pPr>
        <w:jc w:val="both"/>
      </w:pPr>
      <w:r w:rsidRPr="0051631C">
        <w:t>The Supplier shall maintain for the period beginning upon the effective date of this Agreement until _______day of ______(</w:t>
      </w:r>
      <w:r w:rsidRPr="0051631C">
        <w:rPr>
          <w:i/>
        </w:rPr>
        <w:t>mm</w:t>
      </w:r>
      <w:r w:rsidRPr="0051631C">
        <w:t>) 20____, firm prices, as stipulated herein, as per the attached pro forma invoice (Price Schedule)</w:t>
      </w:r>
      <w:r w:rsidR="002A3BCC">
        <w:t xml:space="preserve"> </w:t>
      </w:r>
      <w:r w:rsidRPr="0051631C">
        <w:t>(Annex A), for _____________, hereby incorporated by reference of this Agreement (hereinafter referred to as goods).</w:t>
      </w:r>
    </w:p>
    <w:p w14:paraId="43B15D81" w14:textId="77777777" w:rsidR="00D27377" w:rsidRPr="0051631C" w:rsidRDefault="00D27377" w:rsidP="00D27377">
      <w:pPr>
        <w:jc w:val="both"/>
      </w:pPr>
    </w:p>
    <w:p w14:paraId="065D03EB" w14:textId="77777777" w:rsidR="00D27377" w:rsidRPr="0051631C" w:rsidRDefault="00D27377" w:rsidP="00D27377">
      <w:pPr>
        <w:jc w:val="both"/>
      </w:pPr>
      <w:r w:rsidRPr="0051631C">
        <w:t>ARTICLE 2</w:t>
      </w:r>
    </w:p>
    <w:p w14:paraId="396C10FC" w14:textId="77777777" w:rsidR="00D27377" w:rsidRPr="0051631C" w:rsidRDefault="00D27377" w:rsidP="00D27377">
      <w:pPr>
        <w:jc w:val="both"/>
      </w:pPr>
    </w:p>
    <w:p w14:paraId="01D45962" w14:textId="77777777" w:rsidR="00D27377" w:rsidRPr="0051631C" w:rsidRDefault="00D27377" w:rsidP="00D27377">
      <w:pPr>
        <w:jc w:val="both"/>
      </w:pPr>
      <w:r w:rsidRPr="0051631C">
        <w:t>Without prejudice to Article 3, Purchaser shall purchase from the Supplier its requirement for:</w:t>
      </w:r>
    </w:p>
    <w:p w14:paraId="4A75C32B" w14:textId="77777777" w:rsidR="00D27377" w:rsidRPr="0051631C" w:rsidRDefault="00D27377" w:rsidP="00D27377">
      <w:pPr>
        <w:jc w:val="both"/>
      </w:pPr>
    </w:p>
    <w:p w14:paraId="22CD15CD" w14:textId="77777777" w:rsidR="00D27377" w:rsidRPr="0051631C" w:rsidRDefault="00D27377" w:rsidP="00D27377">
      <w:pPr>
        <w:jc w:val="both"/>
      </w:pPr>
      <w:r w:rsidRPr="0051631C">
        <w:t>_________________</w:t>
      </w:r>
    </w:p>
    <w:p w14:paraId="30CA2766" w14:textId="77777777" w:rsidR="00D27377" w:rsidRPr="0051631C" w:rsidRDefault="00D27377" w:rsidP="00D27377">
      <w:pPr>
        <w:jc w:val="both"/>
      </w:pPr>
    </w:p>
    <w:p w14:paraId="56564A4C" w14:textId="77777777" w:rsidR="00D27377" w:rsidRPr="0051631C" w:rsidRDefault="00D27377" w:rsidP="00D27377">
      <w:pPr>
        <w:jc w:val="both"/>
      </w:pPr>
      <w:r w:rsidRPr="0051631C">
        <w:t>The Supplier will act as a supplier to Purchaser and receive call-off orders for all or part of Purchaser’s requirements for goods under this framework Agreement. Requirements shall mean any actual purchase that results in expenditure for Purchaser and does not include planning figures for such requirements.</w:t>
      </w:r>
    </w:p>
    <w:p w14:paraId="476D2212" w14:textId="77777777" w:rsidR="00D27377" w:rsidRPr="0051631C" w:rsidRDefault="00D27377" w:rsidP="00D27377">
      <w:pPr>
        <w:jc w:val="both"/>
      </w:pPr>
    </w:p>
    <w:p w14:paraId="40C0EBEC" w14:textId="77777777" w:rsidR="00D27377" w:rsidRPr="0051631C" w:rsidRDefault="00D27377" w:rsidP="00D27377">
      <w:pPr>
        <w:jc w:val="both"/>
      </w:pPr>
    </w:p>
    <w:p w14:paraId="44279F57" w14:textId="77777777" w:rsidR="00D27377" w:rsidRPr="0051631C" w:rsidRDefault="00D27377" w:rsidP="00D27377">
      <w:pPr>
        <w:jc w:val="both"/>
      </w:pPr>
      <w:r w:rsidRPr="0051631C">
        <w:t xml:space="preserve">ARTICLE 3 </w:t>
      </w:r>
    </w:p>
    <w:p w14:paraId="3F18A7F2" w14:textId="77777777" w:rsidR="00D27377" w:rsidRPr="0051631C" w:rsidRDefault="00D27377" w:rsidP="00D27377">
      <w:pPr>
        <w:jc w:val="both"/>
      </w:pPr>
    </w:p>
    <w:p w14:paraId="2FEFB280" w14:textId="77777777" w:rsidR="00D27377" w:rsidRPr="0051631C" w:rsidRDefault="00D27377" w:rsidP="00D27377">
      <w:pPr>
        <w:jc w:val="both"/>
      </w:pPr>
      <w:r w:rsidRPr="0051631C">
        <w:t>This Framework Agreement does not constitute a contract for the goods as specified hereunder. Only an order in the form of a Local Purchase Order (LPO) as provided in Article 4 shall obligate the Purchaser to purchase goods as identified therein.</w:t>
      </w:r>
    </w:p>
    <w:p w14:paraId="199FAC33" w14:textId="77777777" w:rsidR="00D27377" w:rsidRPr="0051631C" w:rsidRDefault="00D27377" w:rsidP="00D27377">
      <w:pPr>
        <w:jc w:val="both"/>
      </w:pPr>
    </w:p>
    <w:p w14:paraId="1D9DCFE2" w14:textId="77777777" w:rsidR="00D27377" w:rsidRPr="0051631C" w:rsidRDefault="00D27377" w:rsidP="00D27377">
      <w:pPr>
        <w:jc w:val="both"/>
      </w:pPr>
      <w:r w:rsidRPr="0051631C">
        <w:t>ARTICLE 4</w:t>
      </w:r>
    </w:p>
    <w:p w14:paraId="4A3CE326" w14:textId="77777777" w:rsidR="00D27377" w:rsidRPr="0051631C" w:rsidRDefault="00D27377" w:rsidP="00D27377">
      <w:pPr>
        <w:jc w:val="both"/>
      </w:pPr>
    </w:p>
    <w:p w14:paraId="1CE2FEAD" w14:textId="77777777" w:rsidR="00D27377" w:rsidRPr="0051631C" w:rsidRDefault="00D27377" w:rsidP="00D27377">
      <w:pPr>
        <w:jc w:val="both"/>
      </w:pPr>
      <w:r w:rsidRPr="0051631C">
        <w:lastRenderedPageBreak/>
        <w:t>Purchaser may purchase goods under this Framework Agreement by issuing a Local Purchase Order (LPO) (hereinafter referred to as “LPO”) identifying with specificity the quantity of goods required, delivery terms, packaging and any other special terms and conditions.</w:t>
      </w:r>
    </w:p>
    <w:p w14:paraId="4B50EC78" w14:textId="77777777" w:rsidR="00D27377" w:rsidRPr="0051631C" w:rsidRDefault="00D27377" w:rsidP="00D27377">
      <w:pPr>
        <w:jc w:val="both"/>
      </w:pPr>
    </w:p>
    <w:p w14:paraId="7A8C8537" w14:textId="77777777" w:rsidR="00D27377" w:rsidRPr="0051631C" w:rsidRDefault="00D27377" w:rsidP="00D27377">
      <w:pPr>
        <w:jc w:val="both"/>
      </w:pPr>
      <w:r w:rsidRPr="0051631C">
        <w:t>ARTICLE 5</w:t>
      </w:r>
    </w:p>
    <w:p w14:paraId="7BDF9613" w14:textId="77777777" w:rsidR="00D27377" w:rsidRPr="0051631C" w:rsidRDefault="00D27377" w:rsidP="00D27377">
      <w:pPr>
        <w:jc w:val="both"/>
      </w:pPr>
    </w:p>
    <w:p w14:paraId="4B8D43EC" w14:textId="77777777" w:rsidR="00D27377" w:rsidRPr="0051631C" w:rsidRDefault="00D27377" w:rsidP="00D27377">
      <w:pPr>
        <w:jc w:val="both"/>
      </w:pPr>
      <w:r w:rsidRPr="0051631C">
        <w:t xml:space="preserve">Notwithstanding Article 6, if the Supplier breaches any term or condition of this Agreement, once a LPO has been issued in accordance with Article 4 including but not limited to price and delivery requirement, Purchaser shall be entitled to immediately purchase substitute Goods from any source and Supplier shall reimburse Purchaser for any reasonable increase in the purchase price. </w:t>
      </w:r>
    </w:p>
    <w:p w14:paraId="057399AB" w14:textId="77777777" w:rsidR="00D27377" w:rsidRPr="0051631C" w:rsidRDefault="00D27377" w:rsidP="00D27377">
      <w:pPr>
        <w:jc w:val="both"/>
      </w:pPr>
    </w:p>
    <w:p w14:paraId="3EDADBEF" w14:textId="77777777" w:rsidR="00D27377" w:rsidRPr="0051631C" w:rsidRDefault="00D27377" w:rsidP="00D27377">
      <w:pPr>
        <w:jc w:val="both"/>
      </w:pPr>
      <w:r w:rsidRPr="0051631C">
        <w:t>ARTICLE 6</w:t>
      </w:r>
    </w:p>
    <w:p w14:paraId="6D343D1C" w14:textId="77777777" w:rsidR="00D27377" w:rsidRPr="0051631C" w:rsidRDefault="00D27377" w:rsidP="00D27377">
      <w:pPr>
        <w:jc w:val="both"/>
      </w:pPr>
    </w:p>
    <w:p w14:paraId="08193A7C" w14:textId="77777777" w:rsidR="00D27377" w:rsidRPr="0051631C" w:rsidRDefault="00D27377" w:rsidP="00D27377">
      <w:pPr>
        <w:jc w:val="both"/>
      </w:pPr>
      <w:r w:rsidRPr="0051631C">
        <w:t>In cases of force majeure where unforeseeable circumstances beyond the control of either party render impossible performance under this Agreement such performance shall be excused without prejudiced.</w:t>
      </w:r>
    </w:p>
    <w:p w14:paraId="4AE55C52" w14:textId="77777777" w:rsidR="00D27377" w:rsidRPr="0051631C" w:rsidRDefault="00D27377" w:rsidP="00D27377">
      <w:pPr>
        <w:jc w:val="both"/>
      </w:pPr>
    </w:p>
    <w:p w14:paraId="5C13953F" w14:textId="77777777" w:rsidR="00D27377" w:rsidRPr="0051631C" w:rsidRDefault="00D27377" w:rsidP="00D27377">
      <w:pPr>
        <w:jc w:val="both"/>
      </w:pPr>
      <w:r w:rsidRPr="0051631C">
        <w:t>ARTICLE 7</w:t>
      </w:r>
    </w:p>
    <w:p w14:paraId="76517B75" w14:textId="77777777" w:rsidR="00D27377" w:rsidRPr="0051631C" w:rsidRDefault="00D27377" w:rsidP="00D27377">
      <w:pPr>
        <w:jc w:val="both"/>
      </w:pPr>
    </w:p>
    <w:p w14:paraId="2EFA3516" w14:textId="77777777" w:rsidR="00D27377" w:rsidRPr="0051631C" w:rsidRDefault="00D27377" w:rsidP="00D27377">
      <w:pPr>
        <w:jc w:val="both"/>
      </w:pPr>
      <w:r w:rsidRPr="0051631C">
        <w:t>This Agreement supersedes all prior oral or written agreements, if any, between the parties and constitutes the entire agreement between the parties with respect to the work performed hereunder.</w:t>
      </w:r>
    </w:p>
    <w:p w14:paraId="4FD350F4" w14:textId="77777777" w:rsidR="00D27377" w:rsidRPr="0051631C" w:rsidRDefault="00D27377" w:rsidP="00D27377">
      <w:pPr>
        <w:jc w:val="both"/>
      </w:pPr>
    </w:p>
    <w:p w14:paraId="78D570D0" w14:textId="77777777" w:rsidR="00D27377" w:rsidRPr="0051631C" w:rsidRDefault="00D27377" w:rsidP="00D27377">
      <w:pPr>
        <w:jc w:val="both"/>
      </w:pPr>
      <w:r w:rsidRPr="0051631C">
        <w:t>ARTICLE 8</w:t>
      </w:r>
    </w:p>
    <w:p w14:paraId="2F55C30A" w14:textId="77777777" w:rsidR="00D27377" w:rsidRPr="0051631C" w:rsidRDefault="00D27377" w:rsidP="00D27377">
      <w:pPr>
        <w:jc w:val="both"/>
      </w:pPr>
    </w:p>
    <w:p w14:paraId="08282AA2" w14:textId="77777777" w:rsidR="00D27377" w:rsidRPr="0051631C" w:rsidRDefault="00D27377" w:rsidP="00D27377">
      <w:pPr>
        <w:jc w:val="both"/>
      </w:pPr>
      <w:r w:rsidRPr="0051631C">
        <w:t>Amicable Settlement, the Parties shall use their best efforts to settle amicably any dispute, controversy or claim arising out of this Framework Agreement or the breach, termination or invalidity thereof.</w:t>
      </w:r>
    </w:p>
    <w:p w14:paraId="07F82DB8" w14:textId="77777777" w:rsidR="00D27377" w:rsidRPr="0051631C" w:rsidRDefault="00D27377" w:rsidP="00D27377">
      <w:pPr>
        <w:jc w:val="both"/>
      </w:pPr>
    </w:p>
    <w:p w14:paraId="56FEAD68" w14:textId="77777777" w:rsidR="00D27377" w:rsidRPr="0051631C" w:rsidRDefault="00D27377" w:rsidP="00D27377">
      <w:pPr>
        <w:jc w:val="both"/>
      </w:pPr>
    </w:p>
    <w:p w14:paraId="034F4627" w14:textId="77777777" w:rsidR="00D27377" w:rsidRPr="0051631C" w:rsidRDefault="00D27377" w:rsidP="00D27377">
      <w:pPr>
        <w:jc w:val="both"/>
      </w:pPr>
      <w:r w:rsidRPr="0051631C">
        <w:t>IN WITNESS whereof the parties hereto have caused this Framework Agreement to be executed in accor</w:t>
      </w:r>
      <w:r w:rsidR="000D326C" w:rsidRPr="0051631C">
        <w:t>dance with the laws of the REPUBLIC OF LIBERIA on</w:t>
      </w:r>
      <w:r w:rsidRPr="0051631C">
        <w:t xml:space="preserve"> the day and year first above written.</w:t>
      </w:r>
    </w:p>
    <w:p w14:paraId="1342F1B4" w14:textId="77777777" w:rsidR="00D27377" w:rsidRPr="0051631C" w:rsidRDefault="00D27377" w:rsidP="00D27377">
      <w:pPr>
        <w:jc w:val="both"/>
      </w:pPr>
    </w:p>
    <w:p w14:paraId="0A3F4E54" w14:textId="77777777" w:rsidR="000D326C" w:rsidRPr="0051631C" w:rsidRDefault="000D326C" w:rsidP="00D27377">
      <w:pPr>
        <w:jc w:val="both"/>
      </w:pPr>
    </w:p>
    <w:p w14:paraId="39AC9F05" w14:textId="77777777" w:rsidR="00D27377" w:rsidRPr="0051631C" w:rsidRDefault="00D27377" w:rsidP="00D27377">
      <w:pPr>
        <w:pStyle w:val="Heading7"/>
        <w:rPr>
          <w:sz w:val="24"/>
        </w:rPr>
      </w:pPr>
      <w:r w:rsidRPr="0051631C">
        <w:rPr>
          <w:sz w:val="24"/>
        </w:rPr>
        <w:tab/>
      </w:r>
      <w:r w:rsidRPr="0051631C">
        <w:rPr>
          <w:sz w:val="24"/>
        </w:rPr>
        <w:tab/>
      </w:r>
      <w:r w:rsidRPr="0051631C">
        <w:rPr>
          <w:sz w:val="24"/>
        </w:rPr>
        <w:tab/>
      </w:r>
      <w:r w:rsidRPr="0051631C">
        <w:rPr>
          <w:sz w:val="24"/>
        </w:rPr>
        <w:tab/>
      </w:r>
    </w:p>
    <w:tbl>
      <w:tblPr>
        <w:tblW w:w="0" w:type="auto"/>
        <w:tblLook w:val="00A0" w:firstRow="1" w:lastRow="0" w:firstColumn="1" w:lastColumn="0" w:noHBand="0" w:noVBand="0"/>
      </w:tblPr>
      <w:tblGrid>
        <w:gridCol w:w="4428"/>
        <w:gridCol w:w="4428"/>
      </w:tblGrid>
      <w:tr w:rsidR="00D27377" w:rsidRPr="0051631C" w14:paraId="171D3586" w14:textId="77777777" w:rsidTr="00963276">
        <w:tc>
          <w:tcPr>
            <w:tcW w:w="4428" w:type="dxa"/>
          </w:tcPr>
          <w:p w14:paraId="2E5D46A1" w14:textId="77777777" w:rsidR="00D27377" w:rsidRPr="0051631C" w:rsidRDefault="00D27377" w:rsidP="00963276">
            <w:pPr>
              <w:jc w:val="both"/>
              <w:rPr>
                <w:b/>
                <w:bCs/>
              </w:rPr>
            </w:pPr>
            <w:r w:rsidRPr="0051631C">
              <w:rPr>
                <w:b/>
                <w:bCs/>
              </w:rPr>
              <w:t xml:space="preserve">                                                                 </w:t>
            </w:r>
          </w:p>
          <w:p w14:paraId="4B6B50B9" w14:textId="77777777" w:rsidR="00D27377" w:rsidRPr="0051631C" w:rsidRDefault="00D27377" w:rsidP="00963276">
            <w:pPr>
              <w:jc w:val="both"/>
              <w:rPr>
                <w:b/>
                <w:bCs/>
              </w:rPr>
            </w:pPr>
            <w:r w:rsidRPr="0051631C">
              <w:rPr>
                <w:b/>
                <w:bCs/>
              </w:rPr>
              <w:t>On behalf of the Purchaser</w:t>
            </w:r>
          </w:p>
        </w:tc>
        <w:tc>
          <w:tcPr>
            <w:tcW w:w="4428" w:type="dxa"/>
          </w:tcPr>
          <w:p w14:paraId="6F04B8EC" w14:textId="77777777" w:rsidR="00D27377" w:rsidRPr="0051631C" w:rsidRDefault="00D27377" w:rsidP="00963276">
            <w:pPr>
              <w:jc w:val="both"/>
              <w:rPr>
                <w:b/>
                <w:bCs/>
              </w:rPr>
            </w:pPr>
          </w:p>
          <w:p w14:paraId="23372F45" w14:textId="77777777" w:rsidR="00D27377" w:rsidRPr="0051631C" w:rsidRDefault="00D27377" w:rsidP="00963276">
            <w:pPr>
              <w:jc w:val="both"/>
              <w:rPr>
                <w:b/>
                <w:bCs/>
              </w:rPr>
            </w:pPr>
            <w:r w:rsidRPr="0051631C">
              <w:rPr>
                <w:b/>
                <w:bCs/>
              </w:rPr>
              <w:t>On behalf of the Supplier</w:t>
            </w:r>
          </w:p>
        </w:tc>
      </w:tr>
      <w:tr w:rsidR="00D27377" w:rsidRPr="0051631C" w14:paraId="05C8A834" w14:textId="77777777" w:rsidTr="00963276">
        <w:tc>
          <w:tcPr>
            <w:tcW w:w="4428" w:type="dxa"/>
          </w:tcPr>
          <w:p w14:paraId="569B05C8" w14:textId="77777777" w:rsidR="00D27377" w:rsidRPr="0051631C" w:rsidRDefault="00D27377" w:rsidP="00963276">
            <w:pPr>
              <w:jc w:val="both"/>
            </w:pPr>
          </w:p>
        </w:tc>
        <w:tc>
          <w:tcPr>
            <w:tcW w:w="4428" w:type="dxa"/>
          </w:tcPr>
          <w:p w14:paraId="1439BB07" w14:textId="77777777" w:rsidR="00D27377" w:rsidRPr="0051631C" w:rsidRDefault="00D27377" w:rsidP="00963276">
            <w:pPr>
              <w:jc w:val="both"/>
            </w:pPr>
          </w:p>
        </w:tc>
      </w:tr>
      <w:tr w:rsidR="00D27377" w:rsidRPr="0051631C" w14:paraId="0CD30C66" w14:textId="77777777" w:rsidTr="00963276">
        <w:trPr>
          <w:trHeight w:val="144"/>
        </w:trPr>
        <w:tc>
          <w:tcPr>
            <w:tcW w:w="4428" w:type="dxa"/>
          </w:tcPr>
          <w:p w14:paraId="7DE99041" w14:textId="77777777" w:rsidR="00D27377" w:rsidRPr="0051631C" w:rsidRDefault="00D27377" w:rsidP="00963276">
            <w:pPr>
              <w:pStyle w:val="Date"/>
              <w:jc w:val="both"/>
            </w:pPr>
            <w:r w:rsidRPr="0051631C">
              <w:t xml:space="preserve">Name: </w:t>
            </w:r>
          </w:p>
        </w:tc>
        <w:tc>
          <w:tcPr>
            <w:tcW w:w="4428" w:type="dxa"/>
          </w:tcPr>
          <w:p w14:paraId="045004C1" w14:textId="77777777" w:rsidR="00D27377" w:rsidRPr="0051631C" w:rsidRDefault="00D27377" w:rsidP="00963276">
            <w:pPr>
              <w:jc w:val="both"/>
            </w:pPr>
            <w:r w:rsidRPr="0051631C">
              <w:t>Name:</w:t>
            </w:r>
          </w:p>
        </w:tc>
      </w:tr>
      <w:tr w:rsidR="00D27377" w:rsidRPr="0051631C" w14:paraId="7A718215" w14:textId="77777777" w:rsidTr="00963276">
        <w:tc>
          <w:tcPr>
            <w:tcW w:w="4428" w:type="dxa"/>
          </w:tcPr>
          <w:p w14:paraId="178F65F2" w14:textId="77777777" w:rsidR="00D27377" w:rsidRPr="0051631C" w:rsidRDefault="00D27377" w:rsidP="00963276">
            <w:pPr>
              <w:jc w:val="both"/>
            </w:pPr>
          </w:p>
        </w:tc>
        <w:tc>
          <w:tcPr>
            <w:tcW w:w="4428" w:type="dxa"/>
          </w:tcPr>
          <w:p w14:paraId="7346B3ED" w14:textId="77777777" w:rsidR="00D27377" w:rsidRPr="0051631C" w:rsidRDefault="00D27377" w:rsidP="00963276">
            <w:pPr>
              <w:jc w:val="both"/>
            </w:pPr>
          </w:p>
        </w:tc>
      </w:tr>
      <w:tr w:rsidR="00D27377" w:rsidRPr="0051631C" w14:paraId="4608731C" w14:textId="77777777" w:rsidTr="00963276">
        <w:tc>
          <w:tcPr>
            <w:tcW w:w="4428" w:type="dxa"/>
          </w:tcPr>
          <w:p w14:paraId="6F984A8D" w14:textId="77777777" w:rsidR="00D27377" w:rsidRPr="0051631C" w:rsidRDefault="00D27377" w:rsidP="00963276">
            <w:pPr>
              <w:jc w:val="both"/>
            </w:pPr>
            <w:r w:rsidRPr="0051631C">
              <w:t>Signature:</w:t>
            </w:r>
          </w:p>
        </w:tc>
        <w:tc>
          <w:tcPr>
            <w:tcW w:w="4428" w:type="dxa"/>
          </w:tcPr>
          <w:p w14:paraId="4070E4DB" w14:textId="77777777" w:rsidR="00D27377" w:rsidRPr="0051631C" w:rsidRDefault="00D27377" w:rsidP="00963276">
            <w:pPr>
              <w:jc w:val="both"/>
            </w:pPr>
            <w:r w:rsidRPr="0051631C">
              <w:t>Signature:</w:t>
            </w:r>
          </w:p>
        </w:tc>
      </w:tr>
      <w:tr w:rsidR="00D27377" w:rsidRPr="0051631C" w14:paraId="040E0758" w14:textId="77777777" w:rsidTr="00963276">
        <w:tc>
          <w:tcPr>
            <w:tcW w:w="4428" w:type="dxa"/>
          </w:tcPr>
          <w:p w14:paraId="4D34D2EF" w14:textId="77777777" w:rsidR="00D27377" w:rsidRPr="0051631C" w:rsidRDefault="00D27377" w:rsidP="00963276">
            <w:pPr>
              <w:jc w:val="both"/>
            </w:pPr>
          </w:p>
        </w:tc>
        <w:tc>
          <w:tcPr>
            <w:tcW w:w="4428" w:type="dxa"/>
          </w:tcPr>
          <w:p w14:paraId="7E8D0BE3" w14:textId="77777777" w:rsidR="00D27377" w:rsidRPr="0051631C" w:rsidRDefault="00D27377" w:rsidP="00963276">
            <w:pPr>
              <w:jc w:val="both"/>
            </w:pPr>
          </w:p>
        </w:tc>
      </w:tr>
      <w:tr w:rsidR="00D27377" w:rsidRPr="0051631C" w14:paraId="08DD3FE1" w14:textId="77777777" w:rsidTr="00963276">
        <w:tc>
          <w:tcPr>
            <w:tcW w:w="4428" w:type="dxa"/>
          </w:tcPr>
          <w:p w14:paraId="293C6275" w14:textId="77777777" w:rsidR="00D27377" w:rsidRPr="0051631C" w:rsidRDefault="00D27377" w:rsidP="00963276">
            <w:pPr>
              <w:jc w:val="both"/>
            </w:pPr>
            <w:r w:rsidRPr="0051631C">
              <w:t>Designation:</w:t>
            </w:r>
          </w:p>
        </w:tc>
        <w:tc>
          <w:tcPr>
            <w:tcW w:w="4428" w:type="dxa"/>
          </w:tcPr>
          <w:p w14:paraId="0C99F1C8" w14:textId="77777777" w:rsidR="00D27377" w:rsidRPr="0051631C" w:rsidRDefault="00D27377" w:rsidP="00963276">
            <w:pPr>
              <w:jc w:val="both"/>
            </w:pPr>
            <w:r w:rsidRPr="0051631C">
              <w:t>Designation:</w:t>
            </w:r>
          </w:p>
        </w:tc>
      </w:tr>
      <w:tr w:rsidR="00D27377" w:rsidRPr="0051631C" w14:paraId="2EFC1B84" w14:textId="77777777" w:rsidTr="00963276">
        <w:tc>
          <w:tcPr>
            <w:tcW w:w="4428" w:type="dxa"/>
          </w:tcPr>
          <w:p w14:paraId="2AE85363" w14:textId="77777777" w:rsidR="00D27377" w:rsidRPr="0051631C" w:rsidRDefault="00D27377" w:rsidP="00963276">
            <w:pPr>
              <w:jc w:val="both"/>
            </w:pPr>
          </w:p>
        </w:tc>
        <w:tc>
          <w:tcPr>
            <w:tcW w:w="4428" w:type="dxa"/>
          </w:tcPr>
          <w:p w14:paraId="2DD3BCBB" w14:textId="77777777" w:rsidR="00D27377" w:rsidRPr="0051631C" w:rsidRDefault="00D27377" w:rsidP="00963276">
            <w:pPr>
              <w:jc w:val="both"/>
            </w:pPr>
          </w:p>
        </w:tc>
      </w:tr>
      <w:tr w:rsidR="00D27377" w:rsidRPr="0051631C" w14:paraId="53CECA77" w14:textId="77777777" w:rsidTr="00963276">
        <w:tc>
          <w:tcPr>
            <w:tcW w:w="4428" w:type="dxa"/>
          </w:tcPr>
          <w:p w14:paraId="18B858AB" w14:textId="77777777" w:rsidR="00D27377" w:rsidRPr="0051631C" w:rsidRDefault="00D27377" w:rsidP="00963276">
            <w:pPr>
              <w:jc w:val="both"/>
            </w:pPr>
            <w:r w:rsidRPr="0051631C">
              <w:lastRenderedPageBreak/>
              <w:t>Seal:</w:t>
            </w:r>
          </w:p>
        </w:tc>
        <w:tc>
          <w:tcPr>
            <w:tcW w:w="4428" w:type="dxa"/>
          </w:tcPr>
          <w:p w14:paraId="732E570F" w14:textId="77777777" w:rsidR="00D27377" w:rsidRPr="0051631C" w:rsidRDefault="00D27377" w:rsidP="00963276">
            <w:pPr>
              <w:jc w:val="both"/>
            </w:pPr>
            <w:r w:rsidRPr="0051631C">
              <w:t>Seal:</w:t>
            </w:r>
          </w:p>
        </w:tc>
      </w:tr>
      <w:tr w:rsidR="00D27377" w:rsidRPr="0051631C" w14:paraId="4591B6F4" w14:textId="77777777" w:rsidTr="00963276">
        <w:tc>
          <w:tcPr>
            <w:tcW w:w="4428" w:type="dxa"/>
          </w:tcPr>
          <w:p w14:paraId="3F3A2659" w14:textId="77777777" w:rsidR="00D27377" w:rsidRPr="0051631C" w:rsidRDefault="00D27377" w:rsidP="00963276">
            <w:pPr>
              <w:jc w:val="both"/>
            </w:pPr>
          </w:p>
        </w:tc>
        <w:tc>
          <w:tcPr>
            <w:tcW w:w="4428" w:type="dxa"/>
          </w:tcPr>
          <w:p w14:paraId="34DE0C7C" w14:textId="77777777" w:rsidR="00D27377" w:rsidRPr="0051631C" w:rsidRDefault="00D27377" w:rsidP="00963276">
            <w:pPr>
              <w:jc w:val="both"/>
            </w:pPr>
          </w:p>
        </w:tc>
      </w:tr>
      <w:tr w:rsidR="00D27377" w:rsidRPr="0051631C" w14:paraId="0855341B" w14:textId="77777777" w:rsidTr="00963276">
        <w:tc>
          <w:tcPr>
            <w:tcW w:w="4428" w:type="dxa"/>
          </w:tcPr>
          <w:p w14:paraId="02249A8B" w14:textId="77777777" w:rsidR="00D27377" w:rsidRPr="0051631C" w:rsidRDefault="00D27377" w:rsidP="00963276">
            <w:pPr>
              <w:jc w:val="both"/>
            </w:pPr>
            <w:r w:rsidRPr="0051631C">
              <w:t>Date:</w:t>
            </w:r>
          </w:p>
        </w:tc>
        <w:tc>
          <w:tcPr>
            <w:tcW w:w="4428" w:type="dxa"/>
          </w:tcPr>
          <w:p w14:paraId="51496930" w14:textId="77777777" w:rsidR="00D27377" w:rsidRPr="0051631C" w:rsidRDefault="00D27377" w:rsidP="00963276">
            <w:pPr>
              <w:jc w:val="both"/>
            </w:pPr>
            <w:r w:rsidRPr="0051631C">
              <w:t>Date:</w:t>
            </w:r>
          </w:p>
        </w:tc>
      </w:tr>
      <w:tr w:rsidR="00D27377" w:rsidRPr="0051631C" w14:paraId="12B89BC4" w14:textId="77777777" w:rsidTr="00963276">
        <w:tc>
          <w:tcPr>
            <w:tcW w:w="4428" w:type="dxa"/>
          </w:tcPr>
          <w:p w14:paraId="47BC95DF" w14:textId="77777777" w:rsidR="00D27377" w:rsidRPr="0051631C" w:rsidRDefault="00D27377" w:rsidP="00963276">
            <w:pPr>
              <w:jc w:val="both"/>
            </w:pPr>
          </w:p>
        </w:tc>
        <w:tc>
          <w:tcPr>
            <w:tcW w:w="4428" w:type="dxa"/>
          </w:tcPr>
          <w:p w14:paraId="28CE7058" w14:textId="77777777" w:rsidR="00D27377" w:rsidRPr="0051631C" w:rsidRDefault="00D27377" w:rsidP="00963276">
            <w:pPr>
              <w:jc w:val="both"/>
            </w:pPr>
          </w:p>
        </w:tc>
      </w:tr>
      <w:tr w:rsidR="00D27377" w:rsidRPr="0051631C" w14:paraId="3405F356" w14:textId="77777777" w:rsidTr="00963276">
        <w:tc>
          <w:tcPr>
            <w:tcW w:w="4428" w:type="dxa"/>
          </w:tcPr>
          <w:p w14:paraId="4F3C5FBB" w14:textId="77777777" w:rsidR="00D27377" w:rsidRPr="0051631C" w:rsidRDefault="00D27377" w:rsidP="00963276">
            <w:pPr>
              <w:jc w:val="both"/>
              <w:rPr>
                <w:b/>
                <w:bCs/>
              </w:rPr>
            </w:pPr>
            <w:r w:rsidRPr="0051631C">
              <w:rPr>
                <w:b/>
                <w:bCs/>
              </w:rPr>
              <w:t>Witnessed By:</w:t>
            </w:r>
          </w:p>
        </w:tc>
        <w:tc>
          <w:tcPr>
            <w:tcW w:w="4428" w:type="dxa"/>
          </w:tcPr>
          <w:p w14:paraId="5A31653E" w14:textId="77777777" w:rsidR="00D27377" w:rsidRPr="0051631C" w:rsidRDefault="00D27377" w:rsidP="00963276">
            <w:pPr>
              <w:jc w:val="both"/>
              <w:rPr>
                <w:b/>
                <w:bCs/>
              </w:rPr>
            </w:pPr>
            <w:r w:rsidRPr="0051631C">
              <w:rPr>
                <w:b/>
                <w:bCs/>
              </w:rPr>
              <w:t>Witnessed by:</w:t>
            </w:r>
          </w:p>
        </w:tc>
      </w:tr>
      <w:tr w:rsidR="00D27377" w:rsidRPr="0051631C" w14:paraId="47DF5F86" w14:textId="77777777" w:rsidTr="00963276">
        <w:tc>
          <w:tcPr>
            <w:tcW w:w="4428" w:type="dxa"/>
          </w:tcPr>
          <w:p w14:paraId="6354EEBA" w14:textId="77777777" w:rsidR="00D27377" w:rsidRPr="0051631C" w:rsidRDefault="00D27377" w:rsidP="00963276">
            <w:pPr>
              <w:jc w:val="both"/>
            </w:pPr>
          </w:p>
        </w:tc>
        <w:tc>
          <w:tcPr>
            <w:tcW w:w="4428" w:type="dxa"/>
          </w:tcPr>
          <w:p w14:paraId="4C573028" w14:textId="77777777" w:rsidR="00D27377" w:rsidRPr="0051631C" w:rsidRDefault="00D27377" w:rsidP="00963276">
            <w:pPr>
              <w:jc w:val="both"/>
            </w:pPr>
          </w:p>
        </w:tc>
      </w:tr>
      <w:tr w:rsidR="00D27377" w:rsidRPr="0051631C" w14:paraId="437DAC1C" w14:textId="77777777" w:rsidTr="00963276">
        <w:tc>
          <w:tcPr>
            <w:tcW w:w="4428" w:type="dxa"/>
          </w:tcPr>
          <w:p w14:paraId="5F606E38" w14:textId="77777777" w:rsidR="00D27377" w:rsidRPr="0051631C" w:rsidRDefault="00D27377" w:rsidP="00963276">
            <w:pPr>
              <w:jc w:val="both"/>
            </w:pPr>
            <w:r w:rsidRPr="0051631C">
              <w:t>Name:</w:t>
            </w:r>
          </w:p>
        </w:tc>
        <w:tc>
          <w:tcPr>
            <w:tcW w:w="4428" w:type="dxa"/>
          </w:tcPr>
          <w:p w14:paraId="117152AF" w14:textId="77777777" w:rsidR="00D27377" w:rsidRPr="0051631C" w:rsidRDefault="00D27377" w:rsidP="00963276">
            <w:pPr>
              <w:jc w:val="both"/>
            </w:pPr>
            <w:r w:rsidRPr="0051631C">
              <w:t>Name:</w:t>
            </w:r>
          </w:p>
        </w:tc>
      </w:tr>
      <w:tr w:rsidR="00D27377" w:rsidRPr="0051631C" w14:paraId="78D5393F" w14:textId="77777777" w:rsidTr="00963276">
        <w:tc>
          <w:tcPr>
            <w:tcW w:w="4428" w:type="dxa"/>
          </w:tcPr>
          <w:p w14:paraId="47409247" w14:textId="77777777" w:rsidR="00D27377" w:rsidRPr="0051631C" w:rsidRDefault="00D27377" w:rsidP="00963276">
            <w:pPr>
              <w:jc w:val="both"/>
            </w:pPr>
          </w:p>
        </w:tc>
        <w:tc>
          <w:tcPr>
            <w:tcW w:w="4428" w:type="dxa"/>
          </w:tcPr>
          <w:p w14:paraId="13387B0C" w14:textId="77777777" w:rsidR="00D27377" w:rsidRPr="0051631C" w:rsidRDefault="00D27377" w:rsidP="00963276">
            <w:pPr>
              <w:jc w:val="both"/>
            </w:pPr>
          </w:p>
        </w:tc>
      </w:tr>
      <w:tr w:rsidR="00D27377" w:rsidRPr="0051631C" w14:paraId="2BC2C1D6" w14:textId="77777777" w:rsidTr="00963276">
        <w:tc>
          <w:tcPr>
            <w:tcW w:w="4428" w:type="dxa"/>
          </w:tcPr>
          <w:p w14:paraId="27022771" w14:textId="77777777" w:rsidR="00D27377" w:rsidRPr="0051631C" w:rsidRDefault="00D27377" w:rsidP="00963276">
            <w:pPr>
              <w:jc w:val="both"/>
            </w:pPr>
            <w:r w:rsidRPr="0051631C">
              <w:t>Signature:</w:t>
            </w:r>
          </w:p>
        </w:tc>
        <w:tc>
          <w:tcPr>
            <w:tcW w:w="4428" w:type="dxa"/>
          </w:tcPr>
          <w:p w14:paraId="18AFCFC7" w14:textId="77777777" w:rsidR="00D27377" w:rsidRPr="0051631C" w:rsidRDefault="00D27377" w:rsidP="00963276">
            <w:pPr>
              <w:jc w:val="both"/>
            </w:pPr>
            <w:r w:rsidRPr="0051631C">
              <w:t>Signature:</w:t>
            </w:r>
          </w:p>
        </w:tc>
      </w:tr>
      <w:tr w:rsidR="00D27377" w:rsidRPr="0051631C" w14:paraId="66C5A7FB" w14:textId="77777777" w:rsidTr="00963276">
        <w:tc>
          <w:tcPr>
            <w:tcW w:w="4428" w:type="dxa"/>
          </w:tcPr>
          <w:p w14:paraId="6992FF96" w14:textId="77777777" w:rsidR="00D27377" w:rsidRPr="0051631C" w:rsidRDefault="00D27377" w:rsidP="00963276">
            <w:pPr>
              <w:jc w:val="both"/>
            </w:pPr>
          </w:p>
        </w:tc>
        <w:tc>
          <w:tcPr>
            <w:tcW w:w="4428" w:type="dxa"/>
          </w:tcPr>
          <w:p w14:paraId="47641D52" w14:textId="77777777" w:rsidR="00D27377" w:rsidRPr="0051631C" w:rsidRDefault="00D27377" w:rsidP="00963276">
            <w:pPr>
              <w:jc w:val="both"/>
            </w:pPr>
          </w:p>
        </w:tc>
      </w:tr>
      <w:tr w:rsidR="00D27377" w:rsidRPr="0051631C" w14:paraId="4F1EF62C" w14:textId="77777777" w:rsidTr="00963276">
        <w:tc>
          <w:tcPr>
            <w:tcW w:w="4428" w:type="dxa"/>
          </w:tcPr>
          <w:p w14:paraId="47CA362E" w14:textId="77777777" w:rsidR="00D27377" w:rsidRPr="0051631C" w:rsidRDefault="00D27377" w:rsidP="00963276">
            <w:pPr>
              <w:jc w:val="both"/>
            </w:pPr>
            <w:r w:rsidRPr="0051631C">
              <w:t>Designation:</w:t>
            </w:r>
          </w:p>
        </w:tc>
        <w:tc>
          <w:tcPr>
            <w:tcW w:w="4428" w:type="dxa"/>
          </w:tcPr>
          <w:p w14:paraId="338D4F10" w14:textId="77777777" w:rsidR="00D27377" w:rsidRPr="0051631C" w:rsidRDefault="00D27377" w:rsidP="00963276">
            <w:pPr>
              <w:jc w:val="both"/>
            </w:pPr>
            <w:r w:rsidRPr="0051631C">
              <w:t>Designation:</w:t>
            </w:r>
          </w:p>
        </w:tc>
      </w:tr>
      <w:tr w:rsidR="00D27377" w:rsidRPr="0051631C" w14:paraId="7E022A63" w14:textId="77777777" w:rsidTr="00963276">
        <w:tc>
          <w:tcPr>
            <w:tcW w:w="4428" w:type="dxa"/>
          </w:tcPr>
          <w:p w14:paraId="71D6DC42" w14:textId="77777777" w:rsidR="00D27377" w:rsidRPr="0051631C" w:rsidRDefault="00D27377" w:rsidP="00963276">
            <w:pPr>
              <w:jc w:val="both"/>
            </w:pPr>
          </w:p>
        </w:tc>
        <w:tc>
          <w:tcPr>
            <w:tcW w:w="4428" w:type="dxa"/>
          </w:tcPr>
          <w:p w14:paraId="5ACCCDDB" w14:textId="77777777" w:rsidR="00D27377" w:rsidRPr="0051631C" w:rsidRDefault="00D27377" w:rsidP="00963276">
            <w:pPr>
              <w:jc w:val="both"/>
            </w:pPr>
          </w:p>
        </w:tc>
      </w:tr>
      <w:tr w:rsidR="00D27377" w:rsidRPr="0051631C" w14:paraId="4898718E" w14:textId="77777777" w:rsidTr="00963276">
        <w:tc>
          <w:tcPr>
            <w:tcW w:w="4428" w:type="dxa"/>
          </w:tcPr>
          <w:p w14:paraId="34212462" w14:textId="77777777" w:rsidR="00D27377" w:rsidRPr="0051631C" w:rsidRDefault="00D27377" w:rsidP="00963276">
            <w:pPr>
              <w:jc w:val="both"/>
            </w:pPr>
            <w:r w:rsidRPr="0051631C">
              <w:t>Date:</w:t>
            </w:r>
          </w:p>
        </w:tc>
        <w:tc>
          <w:tcPr>
            <w:tcW w:w="4428" w:type="dxa"/>
          </w:tcPr>
          <w:p w14:paraId="767D865C" w14:textId="77777777" w:rsidR="00D27377" w:rsidRPr="0051631C" w:rsidRDefault="00D27377" w:rsidP="00963276">
            <w:pPr>
              <w:jc w:val="both"/>
            </w:pPr>
            <w:r w:rsidRPr="0051631C">
              <w:t>Date:</w:t>
            </w:r>
          </w:p>
        </w:tc>
      </w:tr>
      <w:tr w:rsidR="00D27377" w:rsidRPr="0051631C" w14:paraId="48E40515" w14:textId="77777777" w:rsidTr="00963276">
        <w:tc>
          <w:tcPr>
            <w:tcW w:w="4428" w:type="dxa"/>
          </w:tcPr>
          <w:p w14:paraId="1B49316D" w14:textId="77777777" w:rsidR="00D27377" w:rsidRPr="0051631C" w:rsidRDefault="00D27377" w:rsidP="00963276">
            <w:pPr>
              <w:jc w:val="both"/>
            </w:pPr>
          </w:p>
        </w:tc>
        <w:tc>
          <w:tcPr>
            <w:tcW w:w="4428" w:type="dxa"/>
          </w:tcPr>
          <w:p w14:paraId="61F9D818" w14:textId="77777777" w:rsidR="00D27377" w:rsidRPr="0051631C" w:rsidRDefault="00D27377" w:rsidP="00963276">
            <w:pPr>
              <w:jc w:val="both"/>
            </w:pPr>
          </w:p>
        </w:tc>
      </w:tr>
    </w:tbl>
    <w:p w14:paraId="6EA3D3D6" w14:textId="77777777" w:rsidR="00D27377" w:rsidRPr="0051631C" w:rsidRDefault="00D27377" w:rsidP="00D27377">
      <w:pPr>
        <w:jc w:val="both"/>
        <w:rPr>
          <w:b/>
          <w:bCs/>
        </w:rPr>
      </w:pPr>
    </w:p>
    <w:bookmarkEnd w:id="10"/>
    <w:p w14:paraId="1E02B773" w14:textId="77777777" w:rsidR="00D27377" w:rsidRPr="0051631C" w:rsidRDefault="00D27377" w:rsidP="00D27377"/>
    <w:sectPr w:rsidR="00D27377" w:rsidRPr="0051631C" w:rsidSect="007B413B">
      <w:headerReference w:type="first" r:id="rId21"/>
      <w:pgSz w:w="12240" w:h="15840" w:code="1"/>
      <w:pgMar w:top="1440" w:right="1440" w:bottom="1440" w:left="172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AAA46" w14:textId="77777777" w:rsidR="001A65A6" w:rsidRDefault="001A65A6" w:rsidP="00931B93">
      <w:r>
        <w:separator/>
      </w:r>
    </w:p>
  </w:endnote>
  <w:endnote w:type="continuationSeparator" w:id="0">
    <w:p w14:paraId="5D8F8646" w14:textId="77777777" w:rsidR="001A65A6" w:rsidRDefault="001A65A6" w:rsidP="00931B93">
      <w:r>
        <w:continuationSeparator/>
      </w:r>
    </w:p>
  </w:endnote>
  <w:endnote w:type="continuationNotice" w:id="1">
    <w:p w14:paraId="4F8CF491" w14:textId="77777777" w:rsidR="001A65A6" w:rsidRDefault="001A65A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Bold">
    <w:panose1 w:val="020208030705050203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AE00A1" w14:textId="77E73D27" w:rsidR="00550ED8" w:rsidRDefault="00550ED8">
    <w:pPr>
      <w:pStyle w:val="Footer"/>
      <w:rPr>
        <w:rStyle w:val="PageNumber"/>
        <w:noProof/>
        <w:sz w:val="20"/>
      </w:rPr>
    </w:pPr>
    <w:r>
      <w:rPr>
        <w:sz w:val="20"/>
      </w:rPr>
      <w:fldChar w:fldCharType="begin"/>
    </w:r>
    <w:r>
      <w:rPr>
        <w:sz w:val="20"/>
      </w:rPr>
      <w:instrText xml:space="preserve"> FILENAME </w:instrText>
    </w:r>
    <w:r>
      <w:rPr>
        <w:sz w:val="20"/>
      </w:rPr>
      <w:fldChar w:fldCharType="separate"/>
    </w:r>
    <w:r w:rsidR="001974A3">
      <w:rPr>
        <w:noProof/>
        <w:sz w:val="20"/>
      </w:rPr>
      <w:t>RFP Vehicles Rental Services</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81BFF0" w14:textId="77777777" w:rsidR="00550ED8" w:rsidRDefault="00550E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AC747" w14:textId="18AD5886" w:rsidR="00550ED8" w:rsidRDefault="00550ED8">
    <w:pPr>
      <w:pStyle w:val="Footer"/>
      <w:rPr>
        <w:sz w:val="20"/>
      </w:rPr>
    </w:pPr>
    <w:r>
      <w:rPr>
        <w:sz w:val="20"/>
      </w:rPr>
      <w:fldChar w:fldCharType="begin"/>
    </w:r>
    <w:r>
      <w:rPr>
        <w:sz w:val="20"/>
      </w:rPr>
      <w:instrText xml:space="preserve"> FILENAME </w:instrText>
    </w:r>
    <w:r>
      <w:rPr>
        <w:sz w:val="20"/>
      </w:rPr>
      <w:fldChar w:fldCharType="separate"/>
    </w:r>
    <w:r w:rsidR="001974A3">
      <w:rPr>
        <w:noProof/>
        <w:sz w:val="20"/>
      </w:rPr>
      <w:t>RFP Vehicles Rental Services</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5EC0D4" w14:textId="77777777" w:rsidR="001A65A6" w:rsidRDefault="001A65A6" w:rsidP="00931B93">
      <w:r>
        <w:separator/>
      </w:r>
    </w:p>
  </w:footnote>
  <w:footnote w:type="continuationSeparator" w:id="0">
    <w:p w14:paraId="0E62C20C" w14:textId="77777777" w:rsidR="001A65A6" w:rsidRDefault="001A65A6" w:rsidP="00931B93">
      <w:r>
        <w:continuationSeparator/>
      </w:r>
    </w:p>
  </w:footnote>
  <w:footnote w:type="continuationNotice" w:id="1">
    <w:p w14:paraId="0B961B52" w14:textId="77777777" w:rsidR="001A65A6" w:rsidRDefault="001A65A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084F59" w14:textId="77777777" w:rsidR="00550ED8" w:rsidRDefault="00550E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DD8C7A2" w14:textId="77777777" w:rsidR="00550ED8" w:rsidRDefault="00550ED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563B7" w14:textId="77777777" w:rsidR="00550ED8" w:rsidRDefault="00550ED8">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3E1F38C0" w14:textId="77777777" w:rsidR="00550ED8" w:rsidRDefault="00550ED8">
    <w:pPr>
      <w:pStyle w:val="Header"/>
      <w:ind w:right="360"/>
    </w:pPr>
    <w:r>
      <w:tab/>
    </w: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0800ED" w14:textId="77777777" w:rsidR="00550ED8" w:rsidRDefault="00550ED8">
    <w:pPr>
      <w:pStyle w:val="Header"/>
      <w:framePr w:wrap="around" w:vAnchor="text" w:hAnchor="margin" w:xAlign="outside" w:y="1"/>
      <w:rPr>
        <w:rStyle w:val="PageNumber"/>
      </w:rPr>
    </w:pPr>
    <w:r>
      <w:rPr>
        <w:rStyle w:val="PageNumber"/>
      </w:rPr>
      <w:fldChar w:fldCharType="begin"/>
    </w:r>
    <w:r>
      <w:rPr>
        <w:rStyle w:val="PageNumber"/>
      </w:rPr>
      <w:instrText xml:space="preserve">PAGE  </w:instrText>
    </w:r>
    <w:r>
      <w:rPr>
        <w:rStyle w:val="PageNumber"/>
      </w:rPr>
      <w:fldChar w:fldCharType="separate"/>
    </w:r>
    <w:r w:rsidR="00447117">
      <w:rPr>
        <w:rStyle w:val="PageNumber"/>
        <w:noProof/>
      </w:rPr>
      <w:t>3</w:t>
    </w:r>
    <w:r>
      <w:rPr>
        <w:rStyle w:val="PageNumber"/>
      </w:rPr>
      <w:fldChar w:fldCharType="end"/>
    </w:r>
  </w:p>
  <w:p w14:paraId="0E1861D6" w14:textId="77777777" w:rsidR="00550ED8" w:rsidRDefault="00550ED8">
    <w:pPr>
      <w:pStyle w:val="Header"/>
      <w:pBdr>
        <w:bottom w:val="single" w:sz="4" w:space="1" w:color="auto"/>
      </w:pBdr>
      <w:tabs>
        <w:tab w:val="clear" w:pos="4320"/>
        <w:tab w:val="clear" w:pos="8640"/>
        <w:tab w:val="right" w:pos="9000"/>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B04ED2" w14:textId="77777777" w:rsidR="00550ED8" w:rsidRDefault="00550ED8">
    <w:pPr>
      <w:pStyle w:val="Header"/>
      <w:pBdr>
        <w:bottom w:val="single" w:sz="4" w:space="1" w:color="auto"/>
      </w:pBdr>
      <w:tabs>
        <w:tab w:val="clear" w:pos="8640"/>
        <w:tab w:val="right" w:pos="9000"/>
      </w:tabs>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r>
      <w:tab/>
    </w:r>
    <w:r>
      <w:tab/>
      <w:t>Section 2. Instructions to Consultants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711CA9" w14:textId="77777777" w:rsidR="00550ED8" w:rsidRDefault="00550ED8">
    <w:pPr>
      <w:pStyle w:val="Header"/>
      <w:pBdr>
        <w:bottom w:val="single" w:sz="6" w:space="1" w:color="auto"/>
      </w:pBdr>
      <w:tabs>
        <w:tab w:val="clear" w:pos="4320"/>
        <w:tab w:val="clear" w:pos="8640"/>
        <w:tab w:val="right" w:pos="9000"/>
      </w:tabs>
      <w:ind w:right="73"/>
    </w:pPr>
    <w:r>
      <w:t>Section 2. Instructions to Consultants</w:t>
    </w:r>
    <w:r>
      <w:tab/>
    </w:r>
    <w:r>
      <w:rPr>
        <w:rStyle w:val="PageNumber"/>
      </w:rPr>
      <w:fldChar w:fldCharType="begin"/>
    </w:r>
    <w:r>
      <w:rPr>
        <w:rStyle w:val="PageNumber"/>
      </w:rPr>
      <w:instrText xml:space="preserve"> PAGE </w:instrText>
    </w:r>
    <w:r>
      <w:rPr>
        <w:rStyle w:val="PageNumber"/>
      </w:rPr>
      <w:fldChar w:fldCharType="separate"/>
    </w:r>
    <w:r w:rsidR="00447117">
      <w:rPr>
        <w:rStyle w:val="PageNumber"/>
        <w:noProof/>
      </w:rPr>
      <w:t>4</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C1D0DE" w14:textId="77777777" w:rsidR="00550ED8" w:rsidRDefault="00550ED8">
    <w:pPr>
      <w:pStyle w:val="Header"/>
      <w:pBdr>
        <w:bottom w:val="single" w:sz="6" w:space="1" w:color="auto"/>
      </w:pBdr>
      <w:tabs>
        <w:tab w:val="clear" w:pos="4320"/>
        <w:tab w:val="clear" w:pos="8640"/>
        <w:tab w:val="right" w:pos="9000"/>
      </w:tabs>
      <w:ind w:right="73"/>
    </w:pPr>
    <w:r>
      <w:rPr>
        <w:b/>
        <w:bCs/>
      </w:rPr>
      <w:t>Section 2 – Instructions to Consultants – Data Sheet</w:t>
    </w:r>
    <w:r>
      <w:tab/>
    </w:r>
    <w:r>
      <w:rPr>
        <w:rStyle w:val="PageNumber"/>
      </w:rPr>
      <w:fldChar w:fldCharType="begin"/>
    </w:r>
    <w:r>
      <w:rPr>
        <w:rStyle w:val="PageNumber"/>
      </w:rPr>
      <w:instrText xml:space="preserve"> PAGE </w:instrText>
    </w:r>
    <w:r>
      <w:rPr>
        <w:rStyle w:val="PageNumber"/>
      </w:rPr>
      <w:fldChar w:fldCharType="separate"/>
    </w:r>
    <w:r w:rsidR="00447117">
      <w:rPr>
        <w:rStyle w:val="PageNumber"/>
        <w:noProof/>
      </w:rPr>
      <w:t>27</w:t>
    </w:r>
    <w:r>
      <w:rPr>
        <w:rStyle w:val="PageNumber"/>
      </w:rPr>
      <w:fldChar w:fldCharType="end"/>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F7389C" w14:textId="77777777" w:rsidR="00550ED8" w:rsidRDefault="00550ED8">
    <w:pPr>
      <w:pStyle w:val="Header"/>
      <w:pBdr>
        <w:bottom w:val="single" w:sz="6" w:space="1" w:color="auto"/>
      </w:pBdr>
      <w:tabs>
        <w:tab w:val="clear" w:pos="4320"/>
        <w:tab w:val="clear" w:pos="8640"/>
        <w:tab w:val="right" w:pos="9000"/>
      </w:tabs>
      <w:ind w:right="72"/>
    </w:pPr>
    <w:r>
      <w:rPr>
        <w:b/>
        <w:bCs/>
      </w:rPr>
      <w:t>Annex IV – Small Assignments – Lump-Sum Payments</w:t>
    </w:r>
    <w:r>
      <w:tab/>
    </w:r>
    <w:r>
      <w:rPr>
        <w:rStyle w:val="PageNumber"/>
      </w:rPr>
      <w:fldChar w:fldCharType="begin"/>
    </w:r>
    <w:r>
      <w:rPr>
        <w:rStyle w:val="PageNumber"/>
      </w:rPr>
      <w:instrText xml:space="preserve"> PAGE </w:instrText>
    </w:r>
    <w:r>
      <w:rPr>
        <w:rStyle w:val="PageNumber"/>
      </w:rPr>
      <w:fldChar w:fldCharType="separate"/>
    </w:r>
    <w:r w:rsidR="00447117">
      <w:rPr>
        <w:rStyle w:val="PageNumber"/>
        <w:noProof/>
      </w:rPr>
      <w:t>39</w:t>
    </w:r>
    <w:r>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71D74"/>
    <w:multiLevelType w:val="hybridMultilevel"/>
    <w:tmpl w:val="D03E775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21176B"/>
    <w:multiLevelType w:val="hybridMultilevel"/>
    <w:tmpl w:val="0418460A"/>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 w15:restartNumberingAfterBreak="0">
    <w:nsid w:val="04956DAD"/>
    <w:multiLevelType w:val="singleLevel"/>
    <w:tmpl w:val="4544B116"/>
    <w:lvl w:ilvl="0">
      <w:start w:val="1"/>
      <w:numFmt w:val="lowerLetter"/>
      <w:lvlText w:val="%1)"/>
      <w:lvlJc w:val="left"/>
      <w:pPr>
        <w:tabs>
          <w:tab w:val="num" w:pos="360"/>
        </w:tabs>
        <w:ind w:left="357" w:hanging="357"/>
      </w:pPr>
    </w:lvl>
  </w:abstractNum>
  <w:abstractNum w:abstractNumId="3" w15:restartNumberingAfterBreak="0">
    <w:nsid w:val="070B71BB"/>
    <w:multiLevelType w:val="multilevel"/>
    <w:tmpl w:val="B1B4D35C"/>
    <w:lvl w:ilvl="0">
      <w:start w:val="1"/>
      <w:numFmt w:val="decimal"/>
      <w:lvlText w:val="%1"/>
      <w:lvlJc w:val="left"/>
      <w:pPr>
        <w:tabs>
          <w:tab w:val="num" w:pos="360"/>
        </w:tabs>
        <w:ind w:left="360" w:hanging="360"/>
      </w:pPr>
      <w:rPr>
        <w:rFonts w:hint="default"/>
      </w:rPr>
    </w:lvl>
    <w:lvl w:ilvl="1">
      <w:start w:val="1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77172EB"/>
    <w:multiLevelType w:val="hybridMultilevel"/>
    <w:tmpl w:val="C65C375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81F0063"/>
    <w:multiLevelType w:val="hybridMultilevel"/>
    <w:tmpl w:val="99ACEE2E"/>
    <w:lvl w:ilvl="0" w:tplc="C7AE18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0F0BC1"/>
    <w:multiLevelType w:val="hybridMultilevel"/>
    <w:tmpl w:val="544C6B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873163"/>
    <w:multiLevelType w:val="hybridMultilevel"/>
    <w:tmpl w:val="B97670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3D143D3"/>
    <w:multiLevelType w:val="hybridMultilevel"/>
    <w:tmpl w:val="3DFEB6E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283B21A9"/>
    <w:multiLevelType w:val="hybridMultilevel"/>
    <w:tmpl w:val="262001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B336CDD"/>
    <w:multiLevelType w:val="hybridMultilevel"/>
    <w:tmpl w:val="F844E1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806063"/>
    <w:multiLevelType w:val="hybridMultilevel"/>
    <w:tmpl w:val="4BAA515E"/>
    <w:lvl w:ilvl="0" w:tplc="14B2594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4696A71"/>
    <w:multiLevelType w:val="hybridMultilevel"/>
    <w:tmpl w:val="8440E928"/>
    <w:lvl w:ilvl="0" w:tplc="04090009">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13" w15:restartNumberingAfterBreak="0">
    <w:nsid w:val="386B1E4A"/>
    <w:multiLevelType w:val="hybridMultilevel"/>
    <w:tmpl w:val="3A8448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9633B50"/>
    <w:multiLevelType w:val="hybridMultilevel"/>
    <w:tmpl w:val="9C865318"/>
    <w:lvl w:ilvl="0" w:tplc="01102318">
      <w:start w:val="1"/>
      <w:numFmt w:val="lowerLetter"/>
      <w:lvlText w:val="%1)"/>
      <w:lvlJc w:val="left"/>
      <w:pPr>
        <w:ind w:left="826" w:hanging="360"/>
      </w:pPr>
      <w:rPr>
        <w:rFonts w:hint="default"/>
      </w:rPr>
    </w:lvl>
    <w:lvl w:ilvl="1" w:tplc="04090019" w:tentative="1">
      <w:start w:val="1"/>
      <w:numFmt w:val="lowerLetter"/>
      <w:lvlText w:val="%2."/>
      <w:lvlJc w:val="left"/>
      <w:pPr>
        <w:ind w:left="1546" w:hanging="360"/>
      </w:pPr>
    </w:lvl>
    <w:lvl w:ilvl="2" w:tplc="0409001B" w:tentative="1">
      <w:start w:val="1"/>
      <w:numFmt w:val="lowerRoman"/>
      <w:lvlText w:val="%3."/>
      <w:lvlJc w:val="right"/>
      <w:pPr>
        <w:ind w:left="2266" w:hanging="180"/>
      </w:pPr>
    </w:lvl>
    <w:lvl w:ilvl="3" w:tplc="0409000F" w:tentative="1">
      <w:start w:val="1"/>
      <w:numFmt w:val="decimal"/>
      <w:lvlText w:val="%4."/>
      <w:lvlJc w:val="left"/>
      <w:pPr>
        <w:ind w:left="2986" w:hanging="360"/>
      </w:pPr>
    </w:lvl>
    <w:lvl w:ilvl="4" w:tplc="04090019" w:tentative="1">
      <w:start w:val="1"/>
      <w:numFmt w:val="lowerLetter"/>
      <w:lvlText w:val="%5."/>
      <w:lvlJc w:val="left"/>
      <w:pPr>
        <w:ind w:left="3706" w:hanging="360"/>
      </w:pPr>
    </w:lvl>
    <w:lvl w:ilvl="5" w:tplc="0409001B" w:tentative="1">
      <w:start w:val="1"/>
      <w:numFmt w:val="lowerRoman"/>
      <w:lvlText w:val="%6."/>
      <w:lvlJc w:val="right"/>
      <w:pPr>
        <w:ind w:left="4426" w:hanging="180"/>
      </w:pPr>
    </w:lvl>
    <w:lvl w:ilvl="6" w:tplc="0409000F" w:tentative="1">
      <w:start w:val="1"/>
      <w:numFmt w:val="decimal"/>
      <w:lvlText w:val="%7."/>
      <w:lvlJc w:val="left"/>
      <w:pPr>
        <w:ind w:left="5146" w:hanging="360"/>
      </w:pPr>
    </w:lvl>
    <w:lvl w:ilvl="7" w:tplc="04090019" w:tentative="1">
      <w:start w:val="1"/>
      <w:numFmt w:val="lowerLetter"/>
      <w:lvlText w:val="%8."/>
      <w:lvlJc w:val="left"/>
      <w:pPr>
        <w:ind w:left="5866" w:hanging="360"/>
      </w:pPr>
    </w:lvl>
    <w:lvl w:ilvl="8" w:tplc="0409001B" w:tentative="1">
      <w:start w:val="1"/>
      <w:numFmt w:val="lowerRoman"/>
      <w:lvlText w:val="%9."/>
      <w:lvlJc w:val="right"/>
      <w:pPr>
        <w:ind w:left="6586" w:hanging="180"/>
      </w:pPr>
    </w:lvl>
  </w:abstractNum>
  <w:abstractNum w:abstractNumId="15" w15:restartNumberingAfterBreak="0">
    <w:nsid w:val="39692660"/>
    <w:multiLevelType w:val="multilevel"/>
    <w:tmpl w:val="09C428AE"/>
    <w:lvl w:ilvl="0">
      <w:start w:val="1"/>
      <w:numFmt w:val="decimal"/>
      <w:pStyle w:val="BankNormal"/>
      <w:lvlText w:val="%1."/>
      <w:lvlJc w:val="left"/>
      <w:pPr>
        <w:tabs>
          <w:tab w:val="num" w:pos="431"/>
        </w:tabs>
        <w:ind w:left="431" w:hanging="431"/>
      </w:pPr>
      <w:rPr>
        <w:b/>
        <w:i w:val="0"/>
      </w:rPr>
    </w:lvl>
    <w:lvl w:ilvl="1">
      <w:start w:val="1"/>
      <w:numFmt w:val="decimal"/>
      <w:pStyle w:val="Normali"/>
      <w:lvlText w:val="%1.%2"/>
      <w:lvlJc w:val="left"/>
      <w:pPr>
        <w:tabs>
          <w:tab w:val="num" w:pos="709"/>
        </w:tabs>
        <w:ind w:left="709" w:hanging="709"/>
      </w:pPr>
      <w:rPr>
        <w:rFonts w:ascii="Times New Roman" w:eastAsia="Times New Roman" w:hAnsi="Times New Roman" w:cs="Times New Roman"/>
      </w:rPr>
    </w:lvl>
    <w:lvl w:ilvl="2">
      <w:start w:val="1"/>
      <w:numFmt w:val="lowerLetter"/>
      <w:pStyle w:val="Clauses"/>
      <w:lvlText w:val="(%3)"/>
      <w:lvlJc w:val="left"/>
      <w:pPr>
        <w:tabs>
          <w:tab w:val="num" w:pos="1712"/>
        </w:tabs>
        <w:ind w:left="1418" w:hanging="426"/>
      </w:pPr>
      <w:rPr>
        <w:b w:val="0"/>
        <w:i w:val="0"/>
      </w:rPr>
    </w:lvl>
    <w:lvl w:ilvl="3">
      <w:start w:val="1"/>
      <w:numFmt w:val="lowerRoman"/>
      <w:pStyle w:val="Normala"/>
      <w:lvlText w:val="(%4)"/>
      <w:lvlJc w:val="left"/>
      <w:pPr>
        <w:tabs>
          <w:tab w:val="num" w:pos="2498"/>
        </w:tabs>
        <w:ind w:left="1843" w:hanging="425"/>
      </w:pPr>
    </w:lvl>
    <w:lvl w:ilvl="4">
      <w:start w:val="1"/>
      <w:numFmt w:val="decimal"/>
      <w:lvlText w:val=".%5"/>
      <w:lvlJc w:val="left"/>
      <w:pPr>
        <w:tabs>
          <w:tab w:val="num" w:pos="0"/>
        </w:tabs>
        <w:ind w:left="0" w:firstLine="0"/>
      </w:pPr>
    </w:lvl>
    <w:lvl w:ilvl="5">
      <w:start w:val="1"/>
      <w:numFmt w:val="decimal"/>
      <w:lvlText w:val=".%5.%6"/>
      <w:lvlJc w:val="left"/>
      <w:pPr>
        <w:tabs>
          <w:tab w:val="num" w:pos="0"/>
        </w:tabs>
        <w:ind w:left="0" w:firstLine="0"/>
      </w:pPr>
    </w:lvl>
    <w:lvl w:ilvl="6">
      <w:start w:val="1"/>
      <w:numFmt w:val="decimal"/>
      <w:lvlText w:val=".%5.%6.%7"/>
      <w:lvlJc w:val="left"/>
      <w:pPr>
        <w:tabs>
          <w:tab w:val="num" w:pos="0"/>
        </w:tabs>
        <w:ind w:left="0" w:firstLine="0"/>
      </w:pPr>
    </w:lvl>
    <w:lvl w:ilvl="7">
      <w:start w:val="1"/>
      <w:numFmt w:val="decimal"/>
      <w:lvlText w:val=".%5.%6.%7.%8"/>
      <w:lvlJc w:val="left"/>
      <w:pPr>
        <w:tabs>
          <w:tab w:val="num" w:pos="0"/>
        </w:tabs>
        <w:ind w:left="0" w:firstLine="0"/>
      </w:pPr>
    </w:lvl>
    <w:lvl w:ilvl="8">
      <w:start w:val="1"/>
      <w:numFmt w:val="decimal"/>
      <w:lvlText w:val=".%5.%6.%7.%8.%9"/>
      <w:lvlJc w:val="left"/>
      <w:pPr>
        <w:tabs>
          <w:tab w:val="num" w:pos="0"/>
        </w:tabs>
        <w:ind w:left="4392" w:hanging="1584"/>
      </w:pPr>
    </w:lvl>
  </w:abstractNum>
  <w:abstractNum w:abstractNumId="16" w15:restartNumberingAfterBreak="0">
    <w:nsid w:val="40A001B1"/>
    <w:multiLevelType w:val="hybridMultilevel"/>
    <w:tmpl w:val="F9189A66"/>
    <w:lvl w:ilvl="0" w:tplc="FF4E1870">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23E0D0A"/>
    <w:multiLevelType w:val="hybridMultilevel"/>
    <w:tmpl w:val="B5446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4B1720"/>
    <w:multiLevelType w:val="hybridMultilevel"/>
    <w:tmpl w:val="D870BF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D810454"/>
    <w:multiLevelType w:val="hybridMultilevel"/>
    <w:tmpl w:val="BBC4FC26"/>
    <w:lvl w:ilvl="0" w:tplc="E9D4E860">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371442"/>
    <w:multiLevelType w:val="hybridMultilevel"/>
    <w:tmpl w:val="C1346E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276460D"/>
    <w:multiLevelType w:val="hybridMultilevel"/>
    <w:tmpl w:val="6BEE0820"/>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38131F"/>
    <w:multiLevelType w:val="hybridMultilevel"/>
    <w:tmpl w:val="757A4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BB15B0D"/>
    <w:multiLevelType w:val="hybridMultilevel"/>
    <w:tmpl w:val="B366C0FC"/>
    <w:lvl w:ilvl="0" w:tplc="04090011">
      <w:start w:val="1"/>
      <w:numFmt w:val="decimal"/>
      <w:lvlText w:val="%1)"/>
      <w:lvlJc w:val="left"/>
      <w:pPr>
        <w:ind w:left="1950" w:hanging="360"/>
      </w:pPr>
    </w:lvl>
    <w:lvl w:ilvl="1" w:tplc="04090019" w:tentative="1">
      <w:start w:val="1"/>
      <w:numFmt w:val="lowerLetter"/>
      <w:lvlText w:val="%2."/>
      <w:lvlJc w:val="left"/>
      <w:pPr>
        <w:ind w:left="2670" w:hanging="360"/>
      </w:pPr>
    </w:lvl>
    <w:lvl w:ilvl="2" w:tplc="0409001B" w:tentative="1">
      <w:start w:val="1"/>
      <w:numFmt w:val="lowerRoman"/>
      <w:lvlText w:val="%3."/>
      <w:lvlJc w:val="right"/>
      <w:pPr>
        <w:ind w:left="3390" w:hanging="180"/>
      </w:pPr>
    </w:lvl>
    <w:lvl w:ilvl="3" w:tplc="0409000F" w:tentative="1">
      <w:start w:val="1"/>
      <w:numFmt w:val="decimal"/>
      <w:lvlText w:val="%4."/>
      <w:lvlJc w:val="left"/>
      <w:pPr>
        <w:ind w:left="4110" w:hanging="360"/>
      </w:pPr>
    </w:lvl>
    <w:lvl w:ilvl="4" w:tplc="04090019" w:tentative="1">
      <w:start w:val="1"/>
      <w:numFmt w:val="lowerLetter"/>
      <w:lvlText w:val="%5."/>
      <w:lvlJc w:val="left"/>
      <w:pPr>
        <w:ind w:left="4830" w:hanging="360"/>
      </w:pPr>
    </w:lvl>
    <w:lvl w:ilvl="5" w:tplc="0409001B" w:tentative="1">
      <w:start w:val="1"/>
      <w:numFmt w:val="lowerRoman"/>
      <w:lvlText w:val="%6."/>
      <w:lvlJc w:val="right"/>
      <w:pPr>
        <w:ind w:left="5550" w:hanging="180"/>
      </w:pPr>
    </w:lvl>
    <w:lvl w:ilvl="6" w:tplc="0409000F" w:tentative="1">
      <w:start w:val="1"/>
      <w:numFmt w:val="decimal"/>
      <w:lvlText w:val="%7."/>
      <w:lvlJc w:val="left"/>
      <w:pPr>
        <w:ind w:left="6270" w:hanging="360"/>
      </w:pPr>
    </w:lvl>
    <w:lvl w:ilvl="7" w:tplc="04090019" w:tentative="1">
      <w:start w:val="1"/>
      <w:numFmt w:val="lowerLetter"/>
      <w:lvlText w:val="%8."/>
      <w:lvlJc w:val="left"/>
      <w:pPr>
        <w:ind w:left="6990" w:hanging="360"/>
      </w:pPr>
    </w:lvl>
    <w:lvl w:ilvl="8" w:tplc="0409001B" w:tentative="1">
      <w:start w:val="1"/>
      <w:numFmt w:val="lowerRoman"/>
      <w:lvlText w:val="%9."/>
      <w:lvlJc w:val="right"/>
      <w:pPr>
        <w:ind w:left="7710" w:hanging="180"/>
      </w:pPr>
    </w:lvl>
  </w:abstractNum>
  <w:abstractNum w:abstractNumId="24" w15:restartNumberingAfterBreak="0">
    <w:nsid w:val="79730DB6"/>
    <w:multiLevelType w:val="multilevel"/>
    <w:tmpl w:val="E68657D6"/>
    <w:lvl w:ilvl="0">
      <w:start w:val="1"/>
      <w:numFmt w:val="decimal"/>
      <w:lvlText w:val="%1"/>
      <w:lvlJc w:val="left"/>
      <w:pPr>
        <w:tabs>
          <w:tab w:val="num" w:pos="720"/>
        </w:tabs>
        <w:ind w:left="720" w:hanging="720"/>
      </w:pPr>
      <w:rPr>
        <w:rFonts w:hint="default"/>
      </w:rPr>
    </w:lvl>
    <w:lvl w:ilvl="1">
      <w:start w:val="11"/>
      <w:numFmt w:val="decimal"/>
      <w:lvlText w:val="%1.%2"/>
      <w:lvlJc w:val="left"/>
      <w:pPr>
        <w:tabs>
          <w:tab w:val="num" w:pos="891"/>
        </w:tabs>
        <w:ind w:left="891" w:hanging="720"/>
      </w:pPr>
      <w:rPr>
        <w:rFonts w:hint="default"/>
      </w:rPr>
    </w:lvl>
    <w:lvl w:ilvl="2">
      <w:start w:val="1"/>
      <w:numFmt w:val="decimal"/>
      <w:lvlText w:val="%1.%2.%3"/>
      <w:lvlJc w:val="left"/>
      <w:pPr>
        <w:tabs>
          <w:tab w:val="num" w:pos="1062"/>
        </w:tabs>
        <w:ind w:left="1062" w:hanging="720"/>
      </w:pPr>
      <w:rPr>
        <w:rFonts w:hint="default"/>
      </w:rPr>
    </w:lvl>
    <w:lvl w:ilvl="3">
      <w:start w:val="1"/>
      <w:numFmt w:val="decimal"/>
      <w:lvlText w:val="%1.%2.%3.%4"/>
      <w:lvlJc w:val="left"/>
      <w:pPr>
        <w:tabs>
          <w:tab w:val="num" w:pos="1233"/>
        </w:tabs>
        <w:ind w:left="1233" w:hanging="720"/>
      </w:pPr>
      <w:rPr>
        <w:rFonts w:hint="default"/>
      </w:rPr>
    </w:lvl>
    <w:lvl w:ilvl="4">
      <w:start w:val="1"/>
      <w:numFmt w:val="decimal"/>
      <w:lvlText w:val="%1.%2.%3.%4.%5"/>
      <w:lvlJc w:val="left"/>
      <w:pPr>
        <w:tabs>
          <w:tab w:val="num" w:pos="1764"/>
        </w:tabs>
        <w:ind w:left="1764" w:hanging="1080"/>
      </w:pPr>
      <w:rPr>
        <w:rFonts w:hint="default"/>
      </w:rPr>
    </w:lvl>
    <w:lvl w:ilvl="5">
      <w:start w:val="1"/>
      <w:numFmt w:val="decimal"/>
      <w:lvlText w:val="%1.%2.%3.%4.%5.%6"/>
      <w:lvlJc w:val="left"/>
      <w:pPr>
        <w:tabs>
          <w:tab w:val="num" w:pos="1935"/>
        </w:tabs>
        <w:ind w:left="1935" w:hanging="1080"/>
      </w:pPr>
      <w:rPr>
        <w:rFonts w:hint="default"/>
      </w:rPr>
    </w:lvl>
    <w:lvl w:ilvl="6">
      <w:start w:val="1"/>
      <w:numFmt w:val="decimal"/>
      <w:lvlText w:val="%1.%2.%3.%4.%5.%6.%7"/>
      <w:lvlJc w:val="left"/>
      <w:pPr>
        <w:tabs>
          <w:tab w:val="num" w:pos="2466"/>
        </w:tabs>
        <w:ind w:left="2466" w:hanging="1440"/>
      </w:pPr>
      <w:rPr>
        <w:rFonts w:hint="default"/>
      </w:rPr>
    </w:lvl>
    <w:lvl w:ilvl="7">
      <w:start w:val="1"/>
      <w:numFmt w:val="decimal"/>
      <w:lvlText w:val="%1.%2.%3.%4.%5.%6.%7.%8"/>
      <w:lvlJc w:val="left"/>
      <w:pPr>
        <w:tabs>
          <w:tab w:val="num" w:pos="2637"/>
        </w:tabs>
        <w:ind w:left="2637" w:hanging="1440"/>
      </w:pPr>
      <w:rPr>
        <w:rFonts w:hint="default"/>
      </w:rPr>
    </w:lvl>
    <w:lvl w:ilvl="8">
      <w:start w:val="1"/>
      <w:numFmt w:val="decimal"/>
      <w:lvlText w:val="%1.%2.%3.%4.%5.%6.%7.%8.%9"/>
      <w:lvlJc w:val="left"/>
      <w:pPr>
        <w:tabs>
          <w:tab w:val="num" w:pos="3168"/>
        </w:tabs>
        <w:ind w:left="3168" w:hanging="1800"/>
      </w:pPr>
      <w:rPr>
        <w:rFonts w:hint="default"/>
      </w:rPr>
    </w:lvl>
  </w:abstractNum>
  <w:abstractNum w:abstractNumId="25" w15:restartNumberingAfterBreak="0">
    <w:nsid w:val="7C9656F5"/>
    <w:multiLevelType w:val="hybridMultilevel"/>
    <w:tmpl w:val="6DF484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E54DBA"/>
    <w:multiLevelType w:val="hybridMultilevel"/>
    <w:tmpl w:val="D256BF94"/>
    <w:lvl w:ilvl="0" w:tplc="394A5CD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497528344">
    <w:abstractNumId w:val="2"/>
  </w:num>
  <w:num w:numId="2" w16cid:durableId="1497260787">
    <w:abstractNumId w:val="15"/>
  </w:num>
  <w:num w:numId="3" w16cid:durableId="1298219980">
    <w:abstractNumId w:val="16"/>
  </w:num>
  <w:num w:numId="4" w16cid:durableId="294802558">
    <w:abstractNumId w:val="24"/>
  </w:num>
  <w:num w:numId="5" w16cid:durableId="290595386">
    <w:abstractNumId w:val="8"/>
  </w:num>
  <w:num w:numId="6" w16cid:durableId="1576355230">
    <w:abstractNumId w:val="3"/>
  </w:num>
  <w:num w:numId="7" w16cid:durableId="1990399249">
    <w:abstractNumId w:val="0"/>
  </w:num>
  <w:num w:numId="8" w16cid:durableId="1233928232">
    <w:abstractNumId w:val="1"/>
  </w:num>
  <w:num w:numId="9" w16cid:durableId="1170481466">
    <w:abstractNumId w:val="19"/>
  </w:num>
  <w:num w:numId="10" w16cid:durableId="591857343">
    <w:abstractNumId w:val="14"/>
  </w:num>
  <w:num w:numId="11" w16cid:durableId="1532916979">
    <w:abstractNumId w:val="5"/>
  </w:num>
  <w:num w:numId="12" w16cid:durableId="1426726956">
    <w:abstractNumId w:val="20"/>
  </w:num>
  <w:num w:numId="13" w16cid:durableId="689531605">
    <w:abstractNumId w:val="23"/>
  </w:num>
  <w:num w:numId="14" w16cid:durableId="1433672647">
    <w:abstractNumId w:val="17"/>
  </w:num>
  <w:num w:numId="15" w16cid:durableId="1352688378">
    <w:abstractNumId w:val="4"/>
  </w:num>
  <w:num w:numId="16" w16cid:durableId="304622938">
    <w:abstractNumId w:val="25"/>
  </w:num>
  <w:num w:numId="17" w16cid:durableId="1824932606">
    <w:abstractNumId w:val="13"/>
  </w:num>
  <w:num w:numId="18" w16cid:durableId="954289079">
    <w:abstractNumId w:val="10"/>
  </w:num>
  <w:num w:numId="19" w16cid:durableId="1114833883">
    <w:abstractNumId w:val="26"/>
  </w:num>
  <w:num w:numId="20" w16cid:durableId="2007513216">
    <w:abstractNumId w:val="18"/>
  </w:num>
  <w:num w:numId="21" w16cid:durableId="1635065031">
    <w:abstractNumId w:val="9"/>
  </w:num>
  <w:num w:numId="22" w16cid:durableId="1398085959">
    <w:abstractNumId w:val="6"/>
  </w:num>
  <w:num w:numId="23" w16cid:durableId="1973514801">
    <w:abstractNumId w:val="11"/>
  </w:num>
  <w:num w:numId="24" w16cid:durableId="1053231435">
    <w:abstractNumId w:val="7"/>
  </w:num>
  <w:num w:numId="25" w16cid:durableId="739324617">
    <w:abstractNumId w:val="22"/>
  </w:num>
  <w:num w:numId="26" w16cid:durableId="477961583">
    <w:abstractNumId w:val="12"/>
  </w:num>
  <w:num w:numId="27" w16cid:durableId="184446498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1B93"/>
    <w:rsid w:val="00002869"/>
    <w:rsid w:val="0001440B"/>
    <w:rsid w:val="00032346"/>
    <w:rsid w:val="00032701"/>
    <w:rsid w:val="00033DAF"/>
    <w:rsid w:val="00034D44"/>
    <w:rsid w:val="000365F6"/>
    <w:rsid w:val="00042BAA"/>
    <w:rsid w:val="00042CD7"/>
    <w:rsid w:val="00043A4E"/>
    <w:rsid w:val="0005476F"/>
    <w:rsid w:val="00055914"/>
    <w:rsid w:val="00064F2D"/>
    <w:rsid w:val="00064F54"/>
    <w:rsid w:val="00064FC2"/>
    <w:rsid w:val="000662B1"/>
    <w:rsid w:val="00081A3D"/>
    <w:rsid w:val="00083143"/>
    <w:rsid w:val="0008747A"/>
    <w:rsid w:val="000878CB"/>
    <w:rsid w:val="00094D22"/>
    <w:rsid w:val="000A294F"/>
    <w:rsid w:val="000A72E2"/>
    <w:rsid w:val="000B73D7"/>
    <w:rsid w:val="000B7D86"/>
    <w:rsid w:val="000D326C"/>
    <w:rsid w:val="000D49F6"/>
    <w:rsid w:val="000E35A7"/>
    <w:rsid w:val="000E511F"/>
    <w:rsid w:val="000E5188"/>
    <w:rsid w:val="000F42E9"/>
    <w:rsid w:val="000F7812"/>
    <w:rsid w:val="00104346"/>
    <w:rsid w:val="001047FB"/>
    <w:rsid w:val="0011252A"/>
    <w:rsid w:val="00112D37"/>
    <w:rsid w:val="001175A0"/>
    <w:rsid w:val="00120695"/>
    <w:rsid w:val="001302ED"/>
    <w:rsid w:val="00135FDB"/>
    <w:rsid w:val="00136457"/>
    <w:rsid w:val="00140CF6"/>
    <w:rsid w:val="00144CFF"/>
    <w:rsid w:val="00152A02"/>
    <w:rsid w:val="00160C68"/>
    <w:rsid w:val="001865CB"/>
    <w:rsid w:val="001974A3"/>
    <w:rsid w:val="001A18CB"/>
    <w:rsid w:val="001A2C83"/>
    <w:rsid w:val="001A65A6"/>
    <w:rsid w:val="001C093E"/>
    <w:rsid w:val="001D1C43"/>
    <w:rsid w:val="001E0D84"/>
    <w:rsid w:val="001F03E4"/>
    <w:rsid w:val="001F1AED"/>
    <w:rsid w:val="001F1E99"/>
    <w:rsid w:val="00202BB7"/>
    <w:rsid w:val="00204E0A"/>
    <w:rsid w:val="0020757B"/>
    <w:rsid w:val="00213F28"/>
    <w:rsid w:val="00217AAE"/>
    <w:rsid w:val="0023266C"/>
    <w:rsid w:val="00243219"/>
    <w:rsid w:val="00243AC0"/>
    <w:rsid w:val="002612E6"/>
    <w:rsid w:val="00265FB6"/>
    <w:rsid w:val="0027527E"/>
    <w:rsid w:val="00287AAB"/>
    <w:rsid w:val="002A24F2"/>
    <w:rsid w:val="002A3BCC"/>
    <w:rsid w:val="002B4F71"/>
    <w:rsid w:val="002B5912"/>
    <w:rsid w:val="002C1B7D"/>
    <w:rsid w:val="002E10FE"/>
    <w:rsid w:val="002F19FE"/>
    <w:rsid w:val="0030348C"/>
    <w:rsid w:val="00322D90"/>
    <w:rsid w:val="00327C54"/>
    <w:rsid w:val="00336BC7"/>
    <w:rsid w:val="003371BB"/>
    <w:rsid w:val="00357078"/>
    <w:rsid w:val="00366898"/>
    <w:rsid w:val="00373DF1"/>
    <w:rsid w:val="00383519"/>
    <w:rsid w:val="00396A4B"/>
    <w:rsid w:val="003A27E9"/>
    <w:rsid w:val="003B475B"/>
    <w:rsid w:val="003D08B4"/>
    <w:rsid w:val="003D4882"/>
    <w:rsid w:val="003D6DF6"/>
    <w:rsid w:val="00406033"/>
    <w:rsid w:val="00411E52"/>
    <w:rsid w:val="00413B5B"/>
    <w:rsid w:val="00423F0E"/>
    <w:rsid w:val="00426D13"/>
    <w:rsid w:val="00433DF2"/>
    <w:rsid w:val="004356A3"/>
    <w:rsid w:val="00436631"/>
    <w:rsid w:val="004400B8"/>
    <w:rsid w:val="00447117"/>
    <w:rsid w:val="0046567C"/>
    <w:rsid w:val="004762D9"/>
    <w:rsid w:val="004775AF"/>
    <w:rsid w:val="00482EF3"/>
    <w:rsid w:val="00494FA4"/>
    <w:rsid w:val="004959D1"/>
    <w:rsid w:val="004A48A2"/>
    <w:rsid w:val="004B0FF8"/>
    <w:rsid w:val="004C08F2"/>
    <w:rsid w:val="004C0994"/>
    <w:rsid w:val="004C49A4"/>
    <w:rsid w:val="004D1C68"/>
    <w:rsid w:val="004D4EF0"/>
    <w:rsid w:val="004D655D"/>
    <w:rsid w:val="004D7A94"/>
    <w:rsid w:val="004E3EAC"/>
    <w:rsid w:val="005027A7"/>
    <w:rsid w:val="00512374"/>
    <w:rsid w:val="0051631C"/>
    <w:rsid w:val="005241E4"/>
    <w:rsid w:val="00533BBB"/>
    <w:rsid w:val="00550ED8"/>
    <w:rsid w:val="005600E9"/>
    <w:rsid w:val="00561142"/>
    <w:rsid w:val="00581D4D"/>
    <w:rsid w:val="0058574D"/>
    <w:rsid w:val="0058667A"/>
    <w:rsid w:val="00586D9E"/>
    <w:rsid w:val="005967DC"/>
    <w:rsid w:val="005A08C1"/>
    <w:rsid w:val="005A27D5"/>
    <w:rsid w:val="005A7490"/>
    <w:rsid w:val="005B1A47"/>
    <w:rsid w:val="005B4EEB"/>
    <w:rsid w:val="005C5FDA"/>
    <w:rsid w:val="005E437C"/>
    <w:rsid w:val="005E6A57"/>
    <w:rsid w:val="005F315B"/>
    <w:rsid w:val="005F6277"/>
    <w:rsid w:val="00601885"/>
    <w:rsid w:val="00623CF1"/>
    <w:rsid w:val="00625E3F"/>
    <w:rsid w:val="006476F9"/>
    <w:rsid w:val="00653700"/>
    <w:rsid w:val="00656F52"/>
    <w:rsid w:val="00676C21"/>
    <w:rsid w:val="00695F32"/>
    <w:rsid w:val="006A6496"/>
    <w:rsid w:val="006B0E71"/>
    <w:rsid w:val="006C64DC"/>
    <w:rsid w:val="006D6787"/>
    <w:rsid w:val="006F7254"/>
    <w:rsid w:val="00731F2C"/>
    <w:rsid w:val="007327A1"/>
    <w:rsid w:val="00732E3D"/>
    <w:rsid w:val="007370B5"/>
    <w:rsid w:val="00745CEB"/>
    <w:rsid w:val="007529D9"/>
    <w:rsid w:val="007613C7"/>
    <w:rsid w:val="00767081"/>
    <w:rsid w:val="007677B4"/>
    <w:rsid w:val="00777519"/>
    <w:rsid w:val="00781EF5"/>
    <w:rsid w:val="0078597C"/>
    <w:rsid w:val="00790544"/>
    <w:rsid w:val="00792261"/>
    <w:rsid w:val="007A4C5C"/>
    <w:rsid w:val="007B2C07"/>
    <w:rsid w:val="007B413B"/>
    <w:rsid w:val="007C7DD8"/>
    <w:rsid w:val="007D0A80"/>
    <w:rsid w:val="007F479D"/>
    <w:rsid w:val="007F50A3"/>
    <w:rsid w:val="008121C3"/>
    <w:rsid w:val="00814071"/>
    <w:rsid w:val="00821BDA"/>
    <w:rsid w:val="0082775D"/>
    <w:rsid w:val="008324A0"/>
    <w:rsid w:val="00833B6D"/>
    <w:rsid w:val="008545E5"/>
    <w:rsid w:val="00870642"/>
    <w:rsid w:val="008721C8"/>
    <w:rsid w:val="00873D0D"/>
    <w:rsid w:val="00875B31"/>
    <w:rsid w:val="00890D84"/>
    <w:rsid w:val="008A6864"/>
    <w:rsid w:val="008B1660"/>
    <w:rsid w:val="008B5765"/>
    <w:rsid w:val="008D02FF"/>
    <w:rsid w:val="008F5415"/>
    <w:rsid w:val="00900AF4"/>
    <w:rsid w:val="00902879"/>
    <w:rsid w:val="00902E0A"/>
    <w:rsid w:val="009042C7"/>
    <w:rsid w:val="009134ED"/>
    <w:rsid w:val="009243AE"/>
    <w:rsid w:val="009262BF"/>
    <w:rsid w:val="00926561"/>
    <w:rsid w:val="00930EB4"/>
    <w:rsid w:val="00931B93"/>
    <w:rsid w:val="00932891"/>
    <w:rsid w:val="00940EDC"/>
    <w:rsid w:val="009427D2"/>
    <w:rsid w:val="009502C4"/>
    <w:rsid w:val="00953227"/>
    <w:rsid w:val="0095763A"/>
    <w:rsid w:val="00962EC4"/>
    <w:rsid w:val="00963276"/>
    <w:rsid w:val="00967F67"/>
    <w:rsid w:val="00991A94"/>
    <w:rsid w:val="009A6B4D"/>
    <w:rsid w:val="009B2F96"/>
    <w:rsid w:val="009B5C93"/>
    <w:rsid w:val="009B7FEF"/>
    <w:rsid w:val="009D6912"/>
    <w:rsid w:val="009E46D4"/>
    <w:rsid w:val="009E4FB1"/>
    <w:rsid w:val="009E5ECD"/>
    <w:rsid w:val="009E6E20"/>
    <w:rsid w:val="009F38E1"/>
    <w:rsid w:val="00A02086"/>
    <w:rsid w:val="00A40E52"/>
    <w:rsid w:val="00A433DD"/>
    <w:rsid w:val="00A454BF"/>
    <w:rsid w:val="00A45F54"/>
    <w:rsid w:val="00A83A8D"/>
    <w:rsid w:val="00A90225"/>
    <w:rsid w:val="00AA05AC"/>
    <w:rsid w:val="00AA3CDC"/>
    <w:rsid w:val="00AA5884"/>
    <w:rsid w:val="00AB0B34"/>
    <w:rsid w:val="00AC6584"/>
    <w:rsid w:val="00AE2D9F"/>
    <w:rsid w:val="00AF1423"/>
    <w:rsid w:val="00AF1F7A"/>
    <w:rsid w:val="00AF4514"/>
    <w:rsid w:val="00B0344E"/>
    <w:rsid w:val="00B21328"/>
    <w:rsid w:val="00B346A4"/>
    <w:rsid w:val="00B469DF"/>
    <w:rsid w:val="00B52DB0"/>
    <w:rsid w:val="00B52EF9"/>
    <w:rsid w:val="00B572E4"/>
    <w:rsid w:val="00B57ACE"/>
    <w:rsid w:val="00B748E6"/>
    <w:rsid w:val="00B8263B"/>
    <w:rsid w:val="00B830C6"/>
    <w:rsid w:val="00B876FB"/>
    <w:rsid w:val="00B93DFC"/>
    <w:rsid w:val="00B961C1"/>
    <w:rsid w:val="00BB5393"/>
    <w:rsid w:val="00BB6FAC"/>
    <w:rsid w:val="00BC1E90"/>
    <w:rsid w:val="00BC2D6A"/>
    <w:rsid w:val="00BD4E4C"/>
    <w:rsid w:val="00BD6EA4"/>
    <w:rsid w:val="00BE2FB8"/>
    <w:rsid w:val="00BF3E33"/>
    <w:rsid w:val="00BF3FDE"/>
    <w:rsid w:val="00BF59FF"/>
    <w:rsid w:val="00C158F9"/>
    <w:rsid w:val="00C16BC8"/>
    <w:rsid w:val="00C175A0"/>
    <w:rsid w:val="00C226B2"/>
    <w:rsid w:val="00C2594F"/>
    <w:rsid w:val="00C350E7"/>
    <w:rsid w:val="00C41E86"/>
    <w:rsid w:val="00C42F6B"/>
    <w:rsid w:val="00C56EAE"/>
    <w:rsid w:val="00C60382"/>
    <w:rsid w:val="00C60889"/>
    <w:rsid w:val="00C63AD2"/>
    <w:rsid w:val="00C724E7"/>
    <w:rsid w:val="00C73392"/>
    <w:rsid w:val="00C762FC"/>
    <w:rsid w:val="00C77275"/>
    <w:rsid w:val="00C84C92"/>
    <w:rsid w:val="00C90145"/>
    <w:rsid w:val="00C96AFE"/>
    <w:rsid w:val="00CB2E42"/>
    <w:rsid w:val="00CD0373"/>
    <w:rsid w:val="00CE3C61"/>
    <w:rsid w:val="00CF18D6"/>
    <w:rsid w:val="00D004C6"/>
    <w:rsid w:val="00D01ACB"/>
    <w:rsid w:val="00D07654"/>
    <w:rsid w:val="00D07E1E"/>
    <w:rsid w:val="00D17712"/>
    <w:rsid w:val="00D25FAA"/>
    <w:rsid w:val="00D27377"/>
    <w:rsid w:val="00D36841"/>
    <w:rsid w:val="00D46484"/>
    <w:rsid w:val="00D50758"/>
    <w:rsid w:val="00D52E98"/>
    <w:rsid w:val="00D56D6C"/>
    <w:rsid w:val="00D579E9"/>
    <w:rsid w:val="00D81B5E"/>
    <w:rsid w:val="00D852FE"/>
    <w:rsid w:val="00D931FA"/>
    <w:rsid w:val="00D93CFC"/>
    <w:rsid w:val="00DA0524"/>
    <w:rsid w:val="00DA3C83"/>
    <w:rsid w:val="00DA7354"/>
    <w:rsid w:val="00DB1404"/>
    <w:rsid w:val="00DB4EBA"/>
    <w:rsid w:val="00DE4D7F"/>
    <w:rsid w:val="00DE5308"/>
    <w:rsid w:val="00E05D80"/>
    <w:rsid w:val="00E14C6D"/>
    <w:rsid w:val="00E170E6"/>
    <w:rsid w:val="00E20103"/>
    <w:rsid w:val="00E2224D"/>
    <w:rsid w:val="00E4454F"/>
    <w:rsid w:val="00E4489F"/>
    <w:rsid w:val="00E5012F"/>
    <w:rsid w:val="00E57918"/>
    <w:rsid w:val="00E62537"/>
    <w:rsid w:val="00E7601D"/>
    <w:rsid w:val="00E80F8F"/>
    <w:rsid w:val="00E86BEC"/>
    <w:rsid w:val="00E91830"/>
    <w:rsid w:val="00E9220F"/>
    <w:rsid w:val="00E96DFB"/>
    <w:rsid w:val="00E9781D"/>
    <w:rsid w:val="00EA05AD"/>
    <w:rsid w:val="00EA1DE2"/>
    <w:rsid w:val="00EB6EE3"/>
    <w:rsid w:val="00EB6FB3"/>
    <w:rsid w:val="00EC305F"/>
    <w:rsid w:val="00ED4BBB"/>
    <w:rsid w:val="00ED6EAE"/>
    <w:rsid w:val="00EF108A"/>
    <w:rsid w:val="00F03B05"/>
    <w:rsid w:val="00F11207"/>
    <w:rsid w:val="00F23963"/>
    <w:rsid w:val="00F2574F"/>
    <w:rsid w:val="00F37935"/>
    <w:rsid w:val="00F4171E"/>
    <w:rsid w:val="00F41C46"/>
    <w:rsid w:val="00F445D6"/>
    <w:rsid w:val="00F466D0"/>
    <w:rsid w:val="00F5267B"/>
    <w:rsid w:val="00F739EA"/>
    <w:rsid w:val="00F73D1B"/>
    <w:rsid w:val="00F74B38"/>
    <w:rsid w:val="00F74EDF"/>
    <w:rsid w:val="00F75425"/>
    <w:rsid w:val="00F84431"/>
    <w:rsid w:val="00FA08A7"/>
    <w:rsid w:val="00FA0AA6"/>
    <w:rsid w:val="00FC62ED"/>
    <w:rsid w:val="00FC71C7"/>
    <w:rsid w:val="00FC7247"/>
    <w:rsid w:val="00FD36C8"/>
    <w:rsid w:val="00FD6FAA"/>
    <w:rsid w:val="00FF45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87EA6"/>
  <w15:docId w15:val="{4FC8EF72-4CCE-45BD-968F-EC2FBF4BE5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1B93"/>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931B93"/>
    <w:pPr>
      <w:keepNext/>
      <w:keepLines/>
      <w:spacing w:before="240" w:after="240"/>
      <w:jc w:val="center"/>
      <w:outlineLvl w:val="0"/>
    </w:pPr>
    <w:rPr>
      <w:rFonts w:ascii="Times New Roman Bold" w:hAnsi="Times New Roman Bold"/>
      <w:b/>
      <w:sz w:val="32"/>
      <w:szCs w:val="20"/>
    </w:rPr>
  </w:style>
  <w:style w:type="paragraph" w:styleId="Heading2">
    <w:name w:val="heading 2"/>
    <w:basedOn w:val="Normal"/>
    <w:next w:val="Normal"/>
    <w:link w:val="Heading2Char"/>
    <w:qFormat/>
    <w:rsid w:val="00931B93"/>
    <w:pPr>
      <w:keepNext/>
      <w:ind w:left="720" w:hanging="720"/>
      <w:jc w:val="both"/>
      <w:outlineLvl w:val="1"/>
    </w:pPr>
  </w:style>
  <w:style w:type="paragraph" w:styleId="Heading3">
    <w:name w:val="heading 3"/>
    <w:basedOn w:val="Normal"/>
    <w:next w:val="Normal"/>
    <w:link w:val="Heading3Char"/>
    <w:qFormat/>
    <w:rsid w:val="00931B93"/>
    <w:pPr>
      <w:keepNext/>
      <w:ind w:left="1440" w:hanging="1440"/>
      <w:jc w:val="both"/>
      <w:outlineLvl w:val="2"/>
    </w:pPr>
  </w:style>
  <w:style w:type="paragraph" w:styleId="Heading4">
    <w:name w:val="heading 4"/>
    <w:aliases w:val=" Sub-Clause Sub-paragraph"/>
    <w:basedOn w:val="Normal"/>
    <w:next w:val="Normal"/>
    <w:link w:val="Heading4Char"/>
    <w:qFormat/>
    <w:rsid w:val="00931B93"/>
    <w:pPr>
      <w:keepNext/>
      <w:tabs>
        <w:tab w:val="left" w:pos="720"/>
        <w:tab w:val="right" w:leader="dot" w:pos="8640"/>
      </w:tabs>
      <w:outlineLvl w:val="3"/>
    </w:pPr>
    <w:rPr>
      <w:b/>
      <w:bCs/>
      <w:sz w:val="20"/>
    </w:rPr>
  </w:style>
  <w:style w:type="paragraph" w:styleId="Heading5">
    <w:name w:val="heading 5"/>
    <w:basedOn w:val="Normal"/>
    <w:next w:val="BankNormal"/>
    <w:link w:val="Heading5Char"/>
    <w:qFormat/>
    <w:rsid w:val="00931B93"/>
    <w:pPr>
      <w:spacing w:after="240"/>
      <w:outlineLvl w:val="4"/>
    </w:pPr>
    <w:rPr>
      <w:szCs w:val="20"/>
    </w:rPr>
  </w:style>
  <w:style w:type="paragraph" w:styleId="Heading6">
    <w:name w:val="heading 6"/>
    <w:basedOn w:val="Normal"/>
    <w:next w:val="BankNormal"/>
    <w:link w:val="Heading6Char"/>
    <w:qFormat/>
    <w:rsid w:val="00931B93"/>
    <w:pPr>
      <w:spacing w:after="240"/>
      <w:ind w:left="1440" w:hanging="720"/>
      <w:outlineLvl w:val="5"/>
    </w:pPr>
    <w:rPr>
      <w:szCs w:val="20"/>
    </w:rPr>
  </w:style>
  <w:style w:type="paragraph" w:styleId="Heading7">
    <w:name w:val="heading 7"/>
    <w:basedOn w:val="Normal"/>
    <w:next w:val="Normal"/>
    <w:link w:val="Heading7Char"/>
    <w:qFormat/>
    <w:rsid w:val="00931B93"/>
    <w:pPr>
      <w:keepNext/>
      <w:jc w:val="both"/>
      <w:outlineLvl w:val="6"/>
    </w:pPr>
    <w:rPr>
      <w:b/>
      <w:bCs/>
      <w:sz w:val="20"/>
    </w:rPr>
  </w:style>
  <w:style w:type="paragraph" w:styleId="Heading8">
    <w:name w:val="heading 8"/>
    <w:basedOn w:val="Normal"/>
    <w:next w:val="Normal"/>
    <w:link w:val="Heading8Char"/>
    <w:qFormat/>
    <w:rsid w:val="00931B93"/>
    <w:pPr>
      <w:keepNext/>
      <w:ind w:left="720" w:hanging="720"/>
      <w:jc w:val="both"/>
      <w:outlineLvl w:val="7"/>
    </w:pPr>
    <w:rPr>
      <w:b/>
      <w:bCs/>
      <w:sz w:val="20"/>
    </w:rPr>
  </w:style>
  <w:style w:type="paragraph" w:styleId="Heading9">
    <w:name w:val="heading 9"/>
    <w:basedOn w:val="Normal"/>
    <w:next w:val="Normal"/>
    <w:link w:val="Heading9Char"/>
    <w:qFormat/>
    <w:rsid w:val="00931B93"/>
    <w:pPr>
      <w:keepNext/>
      <w:spacing w:before="240" w:after="240"/>
      <w:jc w:val="center"/>
      <w:outlineLvl w:val="8"/>
    </w:pPr>
    <w:rPr>
      <w:b/>
      <w:sz w:val="28"/>
      <w:lang w:val="en-GB" w:eastAsia="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31B93"/>
    <w:rPr>
      <w:rFonts w:ascii="Times New Roman Bold" w:eastAsia="Times New Roman" w:hAnsi="Times New Roman Bold" w:cs="Times New Roman"/>
      <w:b/>
      <w:sz w:val="32"/>
      <w:szCs w:val="20"/>
    </w:rPr>
  </w:style>
  <w:style w:type="character" w:customStyle="1" w:styleId="Heading2Char">
    <w:name w:val="Heading 2 Char"/>
    <w:basedOn w:val="DefaultParagraphFont"/>
    <w:link w:val="Heading2"/>
    <w:rsid w:val="00931B93"/>
    <w:rPr>
      <w:rFonts w:ascii="Times New Roman" w:eastAsia="Times New Roman" w:hAnsi="Times New Roman" w:cs="Times New Roman"/>
      <w:sz w:val="24"/>
      <w:szCs w:val="24"/>
    </w:rPr>
  </w:style>
  <w:style w:type="character" w:customStyle="1" w:styleId="Heading3Char">
    <w:name w:val="Heading 3 Char"/>
    <w:basedOn w:val="DefaultParagraphFont"/>
    <w:link w:val="Heading3"/>
    <w:rsid w:val="00931B93"/>
    <w:rPr>
      <w:rFonts w:ascii="Times New Roman" w:eastAsia="Times New Roman" w:hAnsi="Times New Roman" w:cs="Times New Roman"/>
      <w:sz w:val="24"/>
      <w:szCs w:val="24"/>
    </w:rPr>
  </w:style>
  <w:style w:type="character" w:customStyle="1" w:styleId="Heading4Char">
    <w:name w:val="Heading 4 Char"/>
    <w:aliases w:val=" Sub-Clause Sub-paragraph Char"/>
    <w:basedOn w:val="DefaultParagraphFont"/>
    <w:link w:val="Heading4"/>
    <w:rsid w:val="00931B93"/>
    <w:rPr>
      <w:rFonts w:ascii="Times New Roman" w:eastAsia="Times New Roman" w:hAnsi="Times New Roman" w:cs="Times New Roman"/>
      <w:b/>
      <w:bCs/>
      <w:sz w:val="20"/>
      <w:szCs w:val="24"/>
    </w:rPr>
  </w:style>
  <w:style w:type="character" w:customStyle="1" w:styleId="Heading5Char">
    <w:name w:val="Heading 5 Char"/>
    <w:basedOn w:val="DefaultParagraphFont"/>
    <w:link w:val="Heading5"/>
    <w:rsid w:val="00931B93"/>
    <w:rPr>
      <w:rFonts w:ascii="Times New Roman" w:eastAsia="Times New Roman" w:hAnsi="Times New Roman" w:cs="Times New Roman"/>
      <w:sz w:val="24"/>
      <w:szCs w:val="20"/>
    </w:rPr>
  </w:style>
  <w:style w:type="character" w:customStyle="1" w:styleId="Heading6Char">
    <w:name w:val="Heading 6 Char"/>
    <w:basedOn w:val="DefaultParagraphFont"/>
    <w:link w:val="Heading6"/>
    <w:rsid w:val="00931B93"/>
    <w:rPr>
      <w:rFonts w:ascii="Times New Roman" w:eastAsia="Times New Roman" w:hAnsi="Times New Roman" w:cs="Times New Roman"/>
      <w:sz w:val="24"/>
      <w:szCs w:val="20"/>
    </w:rPr>
  </w:style>
  <w:style w:type="character" w:customStyle="1" w:styleId="Heading7Char">
    <w:name w:val="Heading 7 Char"/>
    <w:basedOn w:val="DefaultParagraphFont"/>
    <w:link w:val="Heading7"/>
    <w:rsid w:val="00931B93"/>
    <w:rPr>
      <w:rFonts w:ascii="Times New Roman" w:eastAsia="Times New Roman" w:hAnsi="Times New Roman" w:cs="Times New Roman"/>
      <w:b/>
      <w:bCs/>
      <w:sz w:val="20"/>
      <w:szCs w:val="24"/>
    </w:rPr>
  </w:style>
  <w:style w:type="character" w:customStyle="1" w:styleId="Heading8Char">
    <w:name w:val="Heading 8 Char"/>
    <w:basedOn w:val="DefaultParagraphFont"/>
    <w:link w:val="Heading8"/>
    <w:rsid w:val="00931B93"/>
    <w:rPr>
      <w:rFonts w:ascii="Times New Roman" w:eastAsia="Times New Roman" w:hAnsi="Times New Roman" w:cs="Times New Roman"/>
      <w:b/>
      <w:bCs/>
      <w:sz w:val="20"/>
      <w:szCs w:val="24"/>
    </w:rPr>
  </w:style>
  <w:style w:type="character" w:customStyle="1" w:styleId="Heading9Char">
    <w:name w:val="Heading 9 Char"/>
    <w:basedOn w:val="DefaultParagraphFont"/>
    <w:link w:val="Heading9"/>
    <w:rsid w:val="00931B93"/>
    <w:rPr>
      <w:rFonts w:ascii="Times New Roman" w:eastAsia="Times New Roman" w:hAnsi="Times New Roman" w:cs="Times New Roman"/>
      <w:b/>
      <w:sz w:val="28"/>
      <w:szCs w:val="24"/>
      <w:lang w:val="en-GB" w:eastAsia="it-IT"/>
    </w:rPr>
  </w:style>
  <w:style w:type="paragraph" w:customStyle="1" w:styleId="BankNormal">
    <w:name w:val="BankNormal"/>
    <w:basedOn w:val="Normal"/>
    <w:rsid w:val="00931B93"/>
    <w:pPr>
      <w:numPr>
        <w:numId w:val="2"/>
      </w:numPr>
      <w:tabs>
        <w:tab w:val="clear" w:pos="431"/>
      </w:tabs>
      <w:spacing w:after="240"/>
      <w:ind w:left="0" w:firstLine="0"/>
    </w:pPr>
    <w:rPr>
      <w:szCs w:val="20"/>
    </w:rPr>
  </w:style>
  <w:style w:type="paragraph" w:customStyle="1" w:styleId="Clauses">
    <w:name w:val="Clauses"/>
    <w:basedOn w:val="Normal"/>
    <w:rsid w:val="00931B93"/>
    <w:pPr>
      <w:keepLines/>
      <w:numPr>
        <w:ilvl w:val="2"/>
        <w:numId w:val="2"/>
      </w:numPr>
      <w:tabs>
        <w:tab w:val="clear" w:pos="1712"/>
        <w:tab w:val="num" w:pos="431"/>
      </w:tabs>
      <w:spacing w:after="120"/>
      <w:ind w:left="431" w:hanging="431"/>
      <w:outlineLvl w:val="0"/>
    </w:pPr>
    <w:rPr>
      <w:rFonts w:ascii="Times New Roman Bold" w:hAnsi="Times New Roman Bold"/>
      <w:b/>
      <w:szCs w:val="20"/>
      <w:lang w:val="es-ES_tradnl" w:eastAsia="en-GB"/>
    </w:rPr>
  </w:style>
  <w:style w:type="paragraph" w:customStyle="1" w:styleId="Normala">
    <w:name w:val="Normal(a)"/>
    <w:basedOn w:val="Normal"/>
    <w:rsid w:val="00931B93"/>
    <w:pPr>
      <w:keepLines/>
      <w:numPr>
        <w:ilvl w:val="3"/>
        <w:numId w:val="2"/>
      </w:numPr>
      <w:tabs>
        <w:tab w:val="clear" w:pos="2498"/>
        <w:tab w:val="left" w:pos="1418"/>
        <w:tab w:val="num" w:pos="1712"/>
      </w:tabs>
      <w:spacing w:after="120"/>
      <w:ind w:left="1418" w:hanging="426"/>
      <w:jc w:val="both"/>
    </w:pPr>
    <w:rPr>
      <w:szCs w:val="20"/>
      <w:lang w:val="en-GB" w:eastAsia="en-GB"/>
    </w:rPr>
  </w:style>
  <w:style w:type="paragraph" w:customStyle="1" w:styleId="Normali">
    <w:name w:val="Normal(i)"/>
    <w:basedOn w:val="Normala"/>
    <w:rsid w:val="00931B93"/>
    <w:pPr>
      <w:numPr>
        <w:ilvl w:val="1"/>
      </w:numPr>
      <w:tabs>
        <w:tab w:val="clear" w:pos="709"/>
        <w:tab w:val="clear" w:pos="1418"/>
        <w:tab w:val="left" w:pos="1843"/>
        <w:tab w:val="num" w:pos="2498"/>
      </w:tabs>
      <w:ind w:left="1843" w:hanging="425"/>
    </w:pPr>
  </w:style>
  <w:style w:type="paragraph" w:customStyle="1" w:styleId="Normal1">
    <w:name w:val="Normal(1)"/>
    <w:basedOn w:val="Normal"/>
    <w:rsid w:val="00931B93"/>
    <w:pPr>
      <w:tabs>
        <w:tab w:val="num" w:pos="709"/>
      </w:tabs>
      <w:spacing w:after="120"/>
      <w:ind w:left="709" w:hanging="709"/>
      <w:jc w:val="both"/>
    </w:pPr>
    <w:rPr>
      <w:szCs w:val="20"/>
      <w:lang w:val="en-GB" w:eastAsia="en-GB"/>
    </w:rPr>
  </w:style>
  <w:style w:type="paragraph" w:styleId="Title">
    <w:name w:val="Title"/>
    <w:basedOn w:val="Normal"/>
    <w:link w:val="TitleChar"/>
    <w:qFormat/>
    <w:rsid w:val="00931B93"/>
    <w:pPr>
      <w:tabs>
        <w:tab w:val="right" w:leader="dot" w:pos="8640"/>
      </w:tabs>
      <w:jc w:val="center"/>
    </w:pPr>
    <w:rPr>
      <w:b/>
      <w:sz w:val="36"/>
      <w:szCs w:val="20"/>
    </w:rPr>
  </w:style>
  <w:style w:type="character" w:customStyle="1" w:styleId="TitleChar">
    <w:name w:val="Title Char"/>
    <w:basedOn w:val="DefaultParagraphFont"/>
    <w:link w:val="Title"/>
    <w:rsid w:val="00931B93"/>
    <w:rPr>
      <w:rFonts w:ascii="Times New Roman" w:eastAsia="Times New Roman" w:hAnsi="Times New Roman" w:cs="Times New Roman"/>
      <w:b/>
      <w:sz w:val="36"/>
      <w:szCs w:val="20"/>
    </w:rPr>
  </w:style>
  <w:style w:type="paragraph" w:styleId="BodyText">
    <w:name w:val="Body Text"/>
    <w:basedOn w:val="Normal"/>
    <w:link w:val="BodyTextChar"/>
    <w:rsid w:val="00931B93"/>
    <w:pPr>
      <w:suppressAutoHyphens/>
      <w:spacing w:after="120"/>
      <w:jc w:val="both"/>
    </w:pPr>
    <w:rPr>
      <w:szCs w:val="20"/>
    </w:rPr>
  </w:style>
  <w:style w:type="character" w:customStyle="1" w:styleId="BodyTextChar">
    <w:name w:val="Body Text Char"/>
    <w:basedOn w:val="DefaultParagraphFont"/>
    <w:link w:val="BodyText"/>
    <w:rsid w:val="00931B93"/>
    <w:rPr>
      <w:rFonts w:ascii="Times New Roman" w:eastAsia="Times New Roman" w:hAnsi="Times New Roman" w:cs="Times New Roman"/>
      <w:sz w:val="24"/>
      <w:szCs w:val="20"/>
    </w:rPr>
  </w:style>
  <w:style w:type="paragraph" w:styleId="TOC1">
    <w:name w:val="toc 1"/>
    <w:basedOn w:val="Normal"/>
    <w:next w:val="Normal"/>
    <w:autoRedefine/>
    <w:uiPriority w:val="39"/>
    <w:rsid w:val="00931B93"/>
    <w:pPr>
      <w:tabs>
        <w:tab w:val="right" w:leader="dot" w:pos="9000"/>
      </w:tabs>
      <w:spacing w:after="120"/>
    </w:pPr>
    <w:rPr>
      <w:b/>
      <w:i/>
      <w:noProof/>
      <w:lang w:val="en-GB" w:eastAsia="it-IT"/>
    </w:rPr>
  </w:style>
  <w:style w:type="paragraph" w:styleId="TOC2">
    <w:name w:val="toc 2"/>
    <w:basedOn w:val="Normal"/>
    <w:next w:val="Normal"/>
    <w:autoRedefine/>
    <w:uiPriority w:val="39"/>
    <w:rsid w:val="00931B93"/>
    <w:pPr>
      <w:tabs>
        <w:tab w:val="right" w:leader="dot" w:pos="9000"/>
      </w:tabs>
      <w:spacing w:before="120" w:after="120"/>
      <w:ind w:left="720" w:hanging="360"/>
    </w:pPr>
    <w:rPr>
      <w:noProof/>
      <w:szCs w:val="20"/>
    </w:rPr>
  </w:style>
  <w:style w:type="paragraph" w:styleId="BodyTextIndent">
    <w:name w:val="Body Text Indent"/>
    <w:basedOn w:val="Normal"/>
    <w:link w:val="BodyTextIndentChar"/>
    <w:rsid w:val="00931B93"/>
    <w:pPr>
      <w:ind w:left="1440" w:hanging="720"/>
      <w:jc w:val="both"/>
    </w:pPr>
    <w:rPr>
      <w:szCs w:val="20"/>
    </w:rPr>
  </w:style>
  <w:style w:type="character" w:customStyle="1" w:styleId="BodyTextIndentChar">
    <w:name w:val="Body Text Indent Char"/>
    <w:basedOn w:val="DefaultParagraphFont"/>
    <w:link w:val="BodyTextIndent"/>
    <w:rsid w:val="00931B93"/>
    <w:rPr>
      <w:rFonts w:ascii="Times New Roman" w:eastAsia="Times New Roman" w:hAnsi="Times New Roman" w:cs="Times New Roman"/>
      <w:sz w:val="24"/>
      <w:szCs w:val="20"/>
    </w:rPr>
  </w:style>
  <w:style w:type="paragraph" w:styleId="List">
    <w:name w:val="List"/>
    <w:basedOn w:val="Normal"/>
    <w:rsid w:val="00931B93"/>
    <w:pPr>
      <w:ind w:left="283" w:hanging="283"/>
    </w:pPr>
  </w:style>
  <w:style w:type="paragraph" w:styleId="Salutation">
    <w:name w:val="Salutation"/>
    <w:basedOn w:val="Normal"/>
    <w:next w:val="Normal"/>
    <w:link w:val="SalutationChar"/>
    <w:rsid w:val="00931B93"/>
  </w:style>
  <w:style w:type="character" w:customStyle="1" w:styleId="SalutationChar">
    <w:name w:val="Salutation Char"/>
    <w:basedOn w:val="DefaultParagraphFont"/>
    <w:link w:val="Salutation"/>
    <w:rsid w:val="00931B93"/>
    <w:rPr>
      <w:rFonts w:ascii="Times New Roman" w:eastAsia="Times New Roman" w:hAnsi="Times New Roman" w:cs="Times New Roman"/>
      <w:sz w:val="24"/>
      <w:szCs w:val="24"/>
    </w:rPr>
  </w:style>
  <w:style w:type="paragraph" w:styleId="ListContinue">
    <w:name w:val="List Continue"/>
    <w:basedOn w:val="Normal"/>
    <w:rsid w:val="00931B93"/>
    <w:pPr>
      <w:spacing w:after="120"/>
      <w:ind w:left="283"/>
    </w:pPr>
  </w:style>
  <w:style w:type="paragraph" w:styleId="NormalIndent">
    <w:name w:val="Normal Indent"/>
    <w:basedOn w:val="Normal"/>
    <w:rsid w:val="00931B93"/>
    <w:pPr>
      <w:ind w:left="708"/>
    </w:pPr>
  </w:style>
  <w:style w:type="paragraph" w:styleId="FootnoteText">
    <w:name w:val="footnote text"/>
    <w:basedOn w:val="Normal"/>
    <w:link w:val="FootnoteTextChar"/>
    <w:semiHidden/>
    <w:rsid w:val="00931B93"/>
    <w:rPr>
      <w:sz w:val="20"/>
      <w:szCs w:val="20"/>
    </w:rPr>
  </w:style>
  <w:style w:type="character" w:customStyle="1" w:styleId="FootnoteTextChar">
    <w:name w:val="Footnote Text Char"/>
    <w:basedOn w:val="DefaultParagraphFont"/>
    <w:link w:val="FootnoteText"/>
    <w:semiHidden/>
    <w:rsid w:val="00931B93"/>
    <w:rPr>
      <w:rFonts w:ascii="Times New Roman" w:eastAsia="Times New Roman" w:hAnsi="Times New Roman" w:cs="Times New Roman"/>
      <w:sz w:val="20"/>
      <w:szCs w:val="20"/>
    </w:rPr>
  </w:style>
  <w:style w:type="paragraph" w:styleId="BodyTextIndent2">
    <w:name w:val="Body Text Indent 2"/>
    <w:basedOn w:val="Normal"/>
    <w:link w:val="BodyTextIndent2Char"/>
    <w:rsid w:val="00931B93"/>
    <w:pPr>
      <w:ind w:left="720" w:hanging="720"/>
      <w:jc w:val="both"/>
    </w:pPr>
  </w:style>
  <w:style w:type="character" w:customStyle="1" w:styleId="BodyTextIndent2Char">
    <w:name w:val="Body Text Indent 2 Char"/>
    <w:basedOn w:val="DefaultParagraphFont"/>
    <w:link w:val="BodyTextIndent2"/>
    <w:rsid w:val="00931B93"/>
    <w:rPr>
      <w:rFonts w:ascii="Times New Roman" w:eastAsia="Times New Roman" w:hAnsi="Times New Roman" w:cs="Times New Roman"/>
      <w:sz w:val="24"/>
      <w:szCs w:val="24"/>
    </w:rPr>
  </w:style>
  <w:style w:type="paragraph" w:styleId="BodyTextIndent3">
    <w:name w:val="Body Text Indent 3"/>
    <w:basedOn w:val="Normal"/>
    <w:link w:val="BodyTextIndent3Char"/>
    <w:rsid w:val="00931B93"/>
    <w:pPr>
      <w:ind w:left="1854" w:hanging="414"/>
      <w:jc w:val="both"/>
    </w:pPr>
  </w:style>
  <w:style w:type="character" w:customStyle="1" w:styleId="BodyTextIndent3Char">
    <w:name w:val="Body Text Indent 3 Char"/>
    <w:basedOn w:val="DefaultParagraphFont"/>
    <w:link w:val="BodyTextIndent3"/>
    <w:rsid w:val="00931B93"/>
    <w:rPr>
      <w:rFonts w:ascii="Times New Roman" w:eastAsia="Times New Roman" w:hAnsi="Times New Roman" w:cs="Times New Roman"/>
      <w:sz w:val="24"/>
      <w:szCs w:val="24"/>
    </w:rPr>
  </w:style>
  <w:style w:type="paragraph" w:styleId="BlockText">
    <w:name w:val="Block Text"/>
    <w:basedOn w:val="Normal"/>
    <w:rsid w:val="00931B93"/>
    <w:pPr>
      <w:tabs>
        <w:tab w:val="left" w:pos="702"/>
        <w:tab w:val="left" w:pos="1494"/>
      </w:tabs>
      <w:ind w:left="702" w:right="-72" w:hanging="702"/>
      <w:jc w:val="both"/>
    </w:pPr>
    <w:rPr>
      <w:lang w:val="en-GB" w:eastAsia="it-IT"/>
    </w:rPr>
  </w:style>
  <w:style w:type="paragraph" w:styleId="Caption">
    <w:name w:val="caption"/>
    <w:basedOn w:val="Normal"/>
    <w:next w:val="Normal"/>
    <w:qFormat/>
    <w:rsid w:val="00931B93"/>
    <w:pPr>
      <w:ind w:left="2340"/>
    </w:pPr>
    <w:rPr>
      <w:b/>
      <w:bCs/>
      <w:sz w:val="20"/>
      <w:lang w:val="en-GB" w:eastAsia="it-IT"/>
    </w:rPr>
  </w:style>
  <w:style w:type="paragraph" w:styleId="BodyText2">
    <w:name w:val="Body Text 2"/>
    <w:basedOn w:val="Normal"/>
    <w:link w:val="BodyText2Char"/>
    <w:rsid w:val="00931B93"/>
    <w:pPr>
      <w:tabs>
        <w:tab w:val="left" w:pos="360"/>
        <w:tab w:val="right" w:leader="dot" w:pos="8640"/>
      </w:tabs>
    </w:pPr>
    <w:rPr>
      <w:sz w:val="20"/>
    </w:rPr>
  </w:style>
  <w:style w:type="character" w:customStyle="1" w:styleId="BodyText2Char">
    <w:name w:val="Body Text 2 Char"/>
    <w:basedOn w:val="DefaultParagraphFont"/>
    <w:link w:val="BodyText2"/>
    <w:rsid w:val="00931B93"/>
    <w:rPr>
      <w:rFonts w:ascii="Times New Roman" w:eastAsia="Times New Roman" w:hAnsi="Times New Roman" w:cs="Times New Roman"/>
      <w:sz w:val="20"/>
      <w:szCs w:val="24"/>
    </w:rPr>
  </w:style>
  <w:style w:type="paragraph" w:styleId="BodyText3">
    <w:name w:val="Body Text 3"/>
    <w:basedOn w:val="Normal"/>
    <w:link w:val="BodyText3Char"/>
    <w:rsid w:val="00931B93"/>
    <w:pPr>
      <w:tabs>
        <w:tab w:val="left" w:pos="405"/>
      </w:tabs>
    </w:pPr>
    <w:rPr>
      <w:rFonts w:ascii="Arial" w:hAnsi="Arial"/>
      <w:sz w:val="16"/>
    </w:rPr>
  </w:style>
  <w:style w:type="character" w:customStyle="1" w:styleId="BodyText3Char">
    <w:name w:val="Body Text 3 Char"/>
    <w:basedOn w:val="DefaultParagraphFont"/>
    <w:link w:val="BodyText3"/>
    <w:rsid w:val="00931B93"/>
    <w:rPr>
      <w:rFonts w:ascii="Arial" w:eastAsia="Times New Roman" w:hAnsi="Arial" w:cs="Times New Roman"/>
      <w:sz w:val="16"/>
      <w:szCs w:val="24"/>
    </w:rPr>
  </w:style>
  <w:style w:type="paragraph" w:customStyle="1" w:styleId="xl26">
    <w:name w:val="xl26"/>
    <w:basedOn w:val="Normal"/>
    <w:rsid w:val="00931B93"/>
    <w:pPr>
      <w:spacing w:before="100" w:beforeAutospacing="1" w:after="100" w:afterAutospacing="1"/>
    </w:pPr>
    <w:rPr>
      <w:rFonts w:eastAsia="Arial Unicode MS"/>
      <w:b/>
      <w:bCs/>
      <w:lang w:val="it-IT" w:eastAsia="it-IT"/>
    </w:rPr>
  </w:style>
  <w:style w:type="paragraph" w:customStyle="1" w:styleId="xl143">
    <w:name w:val="xl143"/>
    <w:basedOn w:val="Normal"/>
    <w:rsid w:val="00931B93"/>
    <w:pPr>
      <w:pBdr>
        <w:left w:val="single" w:sz="4" w:space="0" w:color="auto"/>
        <w:right w:val="single" w:sz="4" w:space="0" w:color="000000"/>
      </w:pBdr>
      <w:spacing w:before="100" w:beforeAutospacing="1" w:after="100" w:afterAutospacing="1"/>
    </w:pPr>
    <w:rPr>
      <w:rFonts w:eastAsia="Arial Unicode MS"/>
      <w:b/>
      <w:bCs/>
      <w:sz w:val="20"/>
      <w:szCs w:val="20"/>
      <w:u w:val="single"/>
      <w:lang w:val="it-IT" w:eastAsia="it-IT"/>
    </w:rPr>
  </w:style>
  <w:style w:type="character" w:styleId="PageNumber">
    <w:name w:val="page number"/>
    <w:basedOn w:val="DefaultParagraphFont"/>
    <w:rsid w:val="00931B93"/>
  </w:style>
  <w:style w:type="paragraph" w:styleId="Header">
    <w:name w:val="header"/>
    <w:basedOn w:val="Normal"/>
    <w:link w:val="HeaderChar"/>
    <w:rsid w:val="00931B93"/>
    <w:pPr>
      <w:tabs>
        <w:tab w:val="center" w:pos="4320"/>
        <w:tab w:val="right" w:pos="8640"/>
      </w:tabs>
    </w:pPr>
    <w:rPr>
      <w:sz w:val="20"/>
      <w:szCs w:val="20"/>
    </w:rPr>
  </w:style>
  <w:style w:type="character" w:customStyle="1" w:styleId="HeaderChar">
    <w:name w:val="Header Char"/>
    <w:basedOn w:val="DefaultParagraphFont"/>
    <w:link w:val="Header"/>
    <w:rsid w:val="00931B93"/>
    <w:rPr>
      <w:rFonts w:ascii="Times New Roman" w:eastAsia="Times New Roman" w:hAnsi="Times New Roman" w:cs="Times New Roman"/>
      <w:sz w:val="20"/>
      <w:szCs w:val="20"/>
    </w:rPr>
  </w:style>
  <w:style w:type="paragraph" w:styleId="Footer">
    <w:name w:val="footer"/>
    <w:basedOn w:val="Normal"/>
    <w:link w:val="FooterChar"/>
    <w:rsid w:val="00931B93"/>
    <w:pPr>
      <w:tabs>
        <w:tab w:val="center" w:pos="4320"/>
        <w:tab w:val="right" w:pos="8640"/>
      </w:tabs>
    </w:pPr>
    <w:rPr>
      <w:szCs w:val="20"/>
    </w:rPr>
  </w:style>
  <w:style w:type="character" w:customStyle="1" w:styleId="FooterChar">
    <w:name w:val="Footer Char"/>
    <w:basedOn w:val="DefaultParagraphFont"/>
    <w:link w:val="Footer"/>
    <w:rsid w:val="00931B93"/>
    <w:rPr>
      <w:rFonts w:ascii="Times New Roman" w:eastAsia="Times New Roman" w:hAnsi="Times New Roman" w:cs="Times New Roman"/>
      <w:sz w:val="24"/>
      <w:szCs w:val="20"/>
    </w:rPr>
  </w:style>
  <w:style w:type="character" w:styleId="FootnoteReference">
    <w:name w:val="footnote reference"/>
    <w:basedOn w:val="DefaultParagraphFont"/>
    <w:semiHidden/>
    <w:rsid w:val="00931B93"/>
    <w:rPr>
      <w:vertAlign w:val="superscript"/>
    </w:rPr>
  </w:style>
  <w:style w:type="paragraph" w:customStyle="1" w:styleId="xl41">
    <w:name w:val="xl41"/>
    <w:basedOn w:val="Normal"/>
    <w:rsid w:val="00931B93"/>
    <w:pPr>
      <w:spacing w:before="100" w:beforeAutospacing="1" w:after="100" w:afterAutospacing="1"/>
    </w:pPr>
    <w:rPr>
      <w:rFonts w:eastAsia="Arial Unicode MS"/>
      <w:sz w:val="20"/>
      <w:szCs w:val="20"/>
      <w:lang w:val="it-IT" w:eastAsia="it-IT"/>
    </w:rPr>
  </w:style>
  <w:style w:type="paragraph" w:styleId="Subtitle">
    <w:name w:val="Subtitle"/>
    <w:basedOn w:val="Normal"/>
    <w:link w:val="SubtitleChar"/>
    <w:qFormat/>
    <w:rsid w:val="00931B93"/>
    <w:pPr>
      <w:spacing w:after="60"/>
      <w:jc w:val="center"/>
      <w:outlineLvl w:val="1"/>
    </w:pPr>
    <w:rPr>
      <w:rFonts w:ascii="Arial" w:hAnsi="Arial" w:cs="Arial"/>
    </w:rPr>
  </w:style>
  <w:style w:type="character" w:customStyle="1" w:styleId="SubtitleChar">
    <w:name w:val="Subtitle Char"/>
    <w:basedOn w:val="DefaultParagraphFont"/>
    <w:link w:val="Subtitle"/>
    <w:rsid w:val="00931B93"/>
    <w:rPr>
      <w:rFonts w:ascii="Arial" w:eastAsia="Times New Roman" w:hAnsi="Arial" w:cs="Arial"/>
      <w:sz w:val="24"/>
      <w:szCs w:val="24"/>
    </w:rPr>
  </w:style>
  <w:style w:type="paragraph" w:styleId="TOC3">
    <w:name w:val="toc 3"/>
    <w:basedOn w:val="Normal"/>
    <w:next w:val="Normal"/>
    <w:autoRedefine/>
    <w:semiHidden/>
    <w:rsid w:val="00931B93"/>
    <w:pPr>
      <w:tabs>
        <w:tab w:val="left" w:pos="1260"/>
        <w:tab w:val="right" w:leader="dot" w:pos="9000"/>
      </w:tabs>
      <w:ind w:left="720"/>
    </w:pPr>
    <w:rPr>
      <w:noProof/>
      <w:szCs w:val="20"/>
    </w:rPr>
  </w:style>
  <w:style w:type="paragraph" w:styleId="TOC4">
    <w:name w:val="toc 4"/>
    <w:basedOn w:val="Normal"/>
    <w:next w:val="Normal"/>
    <w:autoRedefine/>
    <w:semiHidden/>
    <w:rsid w:val="00931B93"/>
    <w:pPr>
      <w:numPr>
        <w:ilvl w:val="12"/>
      </w:numPr>
      <w:tabs>
        <w:tab w:val="left" w:pos="720"/>
        <w:tab w:val="left" w:pos="1260"/>
        <w:tab w:val="left" w:pos="1980"/>
        <w:tab w:val="left" w:pos="2250"/>
        <w:tab w:val="right" w:leader="dot" w:pos="8910"/>
      </w:tabs>
      <w:ind w:left="1260"/>
    </w:pPr>
    <w:rPr>
      <w:noProof/>
      <w:szCs w:val="20"/>
    </w:rPr>
  </w:style>
  <w:style w:type="paragraph" w:styleId="NormalWeb">
    <w:name w:val="Normal (Web)"/>
    <w:basedOn w:val="Normal"/>
    <w:rsid w:val="00931B93"/>
    <w:pPr>
      <w:spacing w:before="100" w:beforeAutospacing="1" w:after="100" w:afterAutospacing="1"/>
    </w:pPr>
    <w:rPr>
      <w:rFonts w:ascii="Arial Unicode MS" w:eastAsia="Arial Unicode MS" w:hAnsi="Arial Unicode MS" w:cs="Arial Unicode MS"/>
      <w:color w:val="000000"/>
    </w:rPr>
  </w:style>
  <w:style w:type="paragraph" w:styleId="TOC5">
    <w:name w:val="toc 5"/>
    <w:basedOn w:val="Normal"/>
    <w:next w:val="Normal"/>
    <w:autoRedefine/>
    <w:semiHidden/>
    <w:rsid w:val="00931B93"/>
    <w:pPr>
      <w:ind w:left="960"/>
    </w:pPr>
  </w:style>
  <w:style w:type="paragraph" w:styleId="TOC6">
    <w:name w:val="toc 6"/>
    <w:basedOn w:val="Normal"/>
    <w:next w:val="Normal"/>
    <w:autoRedefine/>
    <w:semiHidden/>
    <w:rsid w:val="00931B93"/>
    <w:pPr>
      <w:ind w:left="1200"/>
    </w:pPr>
  </w:style>
  <w:style w:type="paragraph" w:styleId="TOC7">
    <w:name w:val="toc 7"/>
    <w:basedOn w:val="Normal"/>
    <w:next w:val="Normal"/>
    <w:autoRedefine/>
    <w:semiHidden/>
    <w:rsid w:val="00931B93"/>
    <w:pPr>
      <w:ind w:left="1440"/>
    </w:pPr>
  </w:style>
  <w:style w:type="paragraph" w:styleId="TOC8">
    <w:name w:val="toc 8"/>
    <w:basedOn w:val="Normal"/>
    <w:next w:val="Normal"/>
    <w:autoRedefine/>
    <w:semiHidden/>
    <w:rsid w:val="00931B93"/>
    <w:pPr>
      <w:ind w:left="1680"/>
    </w:pPr>
  </w:style>
  <w:style w:type="paragraph" w:styleId="TOC9">
    <w:name w:val="toc 9"/>
    <w:basedOn w:val="Normal"/>
    <w:next w:val="Normal"/>
    <w:autoRedefine/>
    <w:semiHidden/>
    <w:rsid w:val="00931B93"/>
    <w:pPr>
      <w:ind w:left="1920"/>
    </w:pPr>
  </w:style>
  <w:style w:type="character" w:styleId="Hyperlink">
    <w:name w:val="Hyperlink"/>
    <w:basedOn w:val="DefaultParagraphFont"/>
    <w:uiPriority w:val="99"/>
    <w:rsid w:val="00931B93"/>
    <w:rPr>
      <w:color w:val="0000FF"/>
      <w:u w:val="single"/>
    </w:rPr>
  </w:style>
  <w:style w:type="paragraph" w:styleId="BalloonText">
    <w:name w:val="Balloon Text"/>
    <w:basedOn w:val="Normal"/>
    <w:link w:val="BalloonTextChar"/>
    <w:semiHidden/>
    <w:rsid w:val="00931B93"/>
    <w:rPr>
      <w:rFonts w:ascii="Tahoma" w:hAnsi="Tahoma" w:cs="Tahoma"/>
      <w:sz w:val="16"/>
      <w:szCs w:val="16"/>
    </w:rPr>
  </w:style>
  <w:style w:type="character" w:customStyle="1" w:styleId="BalloonTextChar">
    <w:name w:val="Balloon Text Char"/>
    <w:basedOn w:val="DefaultParagraphFont"/>
    <w:link w:val="BalloonText"/>
    <w:semiHidden/>
    <w:rsid w:val="00931B93"/>
    <w:rPr>
      <w:rFonts w:ascii="Tahoma" w:eastAsia="Times New Roman" w:hAnsi="Tahoma" w:cs="Tahoma"/>
      <w:sz w:val="16"/>
      <w:szCs w:val="16"/>
    </w:rPr>
  </w:style>
  <w:style w:type="paragraph" w:customStyle="1" w:styleId="A1-Heading1">
    <w:name w:val="A1-Heading1"/>
    <w:basedOn w:val="Heading1"/>
    <w:rsid w:val="00931B93"/>
    <w:pPr>
      <w:keepNext w:val="0"/>
      <w:keepLines w:val="0"/>
    </w:pPr>
    <w:rPr>
      <w:rFonts w:ascii="Times New Roman" w:hAnsi="Times New Roman"/>
    </w:rPr>
  </w:style>
  <w:style w:type="paragraph" w:customStyle="1" w:styleId="A1-Heading2">
    <w:name w:val="A1-Heading2"/>
    <w:basedOn w:val="Heading2"/>
    <w:rsid w:val="00931B93"/>
    <w:pPr>
      <w:keepNext w:val="0"/>
      <w:jc w:val="center"/>
    </w:pPr>
    <w:rPr>
      <w:b/>
      <w:bCs/>
      <w:smallCaps/>
    </w:rPr>
  </w:style>
  <w:style w:type="paragraph" w:customStyle="1" w:styleId="A2-Heading1">
    <w:name w:val="A2-Heading 1"/>
    <w:basedOn w:val="Heading1"/>
    <w:rsid w:val="00931B93"/>
    <w:pPr>
      <w:keepNext w:val="0"/>
      <w:keepLines w:val="0"/>
      <w:numPr>
        <w:ilvl w:val="12"/>
      </w:numPr>
      <w:spacing w:before="0" w:after="0"/>
    </w:pPr>
    <w:rPr>
      <w:szCs w:val="24"/>
    </w:rPr>
  </w:style>
  <w:style w:type="paragraph" w:customStyle="1" w:styleId="A2-Heading2">
    <w:name w:val="A2-Heading 2"/>
    <w:basedOn w:val="Heading2"/>
    <w:rsid w:val="00931B93"/>
    <w:pPr>
      <w:numPr>
        <w:ilvl w:val="12"/>
      </w:numPr>
      <w:ind w:left="720" w:hanging="720"/>
      <w:jc w:val="center"/>
    </w:pPr>
    <w:rPr>
      <w:b/>
      <w:bCs/>
      <w:smallCaps/>
    </w:rPr>
  </w:style>
  <w:style w:type="paragraph" w:customStyle="1" w:styleId="A1-Heading3">
    <w:name w:val="A1-Heading 3"/>
    <w:basedOn w:val="Heading3"/>
    <w:rsid w:val="00931B93"/>
    <w:pPr>
      <w:keepNext w:val="0"/>
      <w:tabs>
        <w:tab w:val="left" w:pos="540"/>
      </w:tabs>
      <w:ind w:left="533" w:right="-29" w:hanging="533"/>
      <w:jc w:val="left"/>
    </w:pPr>
    <w:rPr>
      <w:b/>
      <w:bCs/>
    </w:rPr>
  </w:style>
  <w:style w:type="paragraph" w:customStyle="1" w:styleId="A1-Heading4">
    <w:name w:val="A1-Heading 4"/>
    <w:basedOn w:val="Heading4"/>
    <w:rsid w:val="00931B93"/>
    <w:pPr>
      <w:keepNext w:val="0"/>
      <w:tabs>
        <w:tab w:val="left" w:pos="1062"/>
      </w:tabs>
      <w:ind w:left="1062" w:hanging="720"/>
    </w:pPr>
    <w:rPr>
      <w:sz w:val="24"/>
    </w:rPr>
  </w:style>
  <w:style w:type="paragraph" w:customStyle="1" w:styleId="A2-Heading3">
    <w:name w:val="A2-Heading 3"/>
    <w:basedOn w:val="Heading3"/>
    <w:rsid w:val="00931B93"/>
    <w:pPr>
      <w:keepNext w:val="0"/>
      <w:tabs>
        <w:tab w:val="left" w:pos="540"/>
      </w:tabs>
      <w:ind w:left="539" w:right="-34" w:hanging="539"/>
      <w:jc w:val="left"/>
    </w:pPr>
    <w:rPr>
      <w:b/>
      <w:bCs/>
    </w:rPr>
  </w:style>
  <w:style w:type="character" w:styleId="FollowedHyperlink">
    <w:name w:val="FollowedHyperlink"/>
    <w:basedOn w:val="DefaultParagraphFont"/>
    <w:uiPriority w:val="99"/>
    <w:semiHidden/>
    <w:unhideWhenUsed/>
    <w:rsid w:val="00931B93"/>
    <w:rPr>
      <w:color w:val="800080" w:themeColor="followedHyperlink"/>
      <w:u w:val="single"/>
    </w:rPr>
  </w:style>
  <w:style w:type="paragraph" w:styleId="ListParagraph">
    <w:name w:val="List Paragraph"/>
    <w:basedOn w:val="Normal"/>
    <w:uiPriority w:val="34"/>
    <w:qFormat/>
    <w:rsid w:val="00160C68"/>
    <w:pPr>
      <w:ind w:left="720"/>
      <w:contextualSpacing/>
    </w:pPr>
  </w:style>
  <w:style w:type="table" w:styleId="TableGrid">
    <w:name w:val="Table Grid"/>
    <w:basedOn w:val="TableNormal"/>
    <w:rsid w:val="00120695"/>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Default">
    <w:name w:val="Default"/>
    <w:rsid w:val="00120695"/>
    <w:pPr>
      <w:autoSpaceDE w:val="0"/>
      <w:autoSpaceDN w:val="0"/>
      <w:adjustRightInd w:val="0"/>
      <w:spacing w:after="0" w:line="240" w:lineRule="auto"/>
    </w:pPr>
    <w:rPr>
      <w:rFonts w:ascii="Calibri" w:hAnsi="Calibri" w:cs="Calibri"/>
      <w:color w:val="000000"/>
      <w:sz w:val="24"/>
      <w:szCs w:val="24"/>
    </w:rPr>
  </w:style>
  <w:style w:type="paragraph" w:styleId="Date">
    <w:name w:val="Date"/>
    <w:basedOn w:val="Normal"/>
    <w:next w:val="Normal"/>
    <w:link w:val="DateChar"/>
    <w:semiHidden/>
    <w:rsid w:val="00D27377"/>
  </w:style>
  <w:style w:type="character" w:customStyle="1" w:styleId="DateChar">
    <w:name w:val="Date Char"/>
    <w:basedOn w:val="DefaultParagraphFont"/>
    <w:link w:val="Date"/>
    <w:semiHidden/>
    <w:rsid w:val="00D27377"/>
    <w:rPr>
      <w:rFonts w:ascii="Times New Roman" w:eastAsia="Times New Roman" w:hAnsi="Times New Roman" w:cs="Times New Roman"/>
      <w:sz w:val="24"/>
      <w:szCs w:val="24"/>
    </w:rPr>
  </w:style>
  <w:style w:type="paragraph" w:styleId="Revision">
    <w:name w:val="Revision"/>
    <w:hidden/>
    <w:uiPriority w:val="99"/>
    <w:semiHidden/>
    <w:rsid w:val="0001440B"/>
    <w:pPr>
      <w:spacing w:after="0" w:line="240" w:lineRule="auto"/>
    </w:pPr>
    <w:rPr>
      <w:rFonts w:ascii="Times New Roman" w:eastAsia="Times New Roman" w:hAnsi="Times New Roman" w:cs="Times New Roman"/>
      <w:sz w:val="24"/>
      <w:szCs w:val="24"/>
    </w:rPr>
  </w:style>
  <w:style w:type="paragraph" w:styleId="NoSpacing">
    <w:name w:val="No Spacing"/>
    <w:link w:val="NoSpacingChar"/>
    <w:uiPriority w:val="1"/>
    <w:qFormat/>
    <w:rsid w:val="003371BB"/>
    <w:pPr>
      <w:spacing w:after="0" w:line="240" w:lineRule="auto"/>
    </w:pPr>
    <w:rPr>
      <w:rFonts w:ascii="Calibri" w:eastAsia="Calibri" w:hAnsi="Calibri" w:cs="Times New Roman"/>
    </w:rPr>
  </w:style>
  <w:style w:type="character" w:customStyle="1" w:styleId="NoSpacingChar">
    <w:name w:val="No Spacing Char"/>
    <w:link w:val="NoSpacing"/>
    <w:uiPriority w:val="1"/>
    <w:rsid w:val="003371BB"/>
    <w:rPr>
      <w:rFonts w:ascii="Calibri" w:eastAsia="Calibri" w:hAnsi="Calibri" w:cs="Times New Roman"/>
    </w:rPr>
  </w:style>
  <w:style w:type="numbering" w:customStyle="1" w:styleId="NoList1">
    <w:name w:val="No List1"/>
    <w:next w:val="NoList"/>
    <w:uiPriority w:val="99"/>
    <w:semiHidden/>
    <w:unhideWhenUsed/>
    <w:rsid w:val="001125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yperlink" Target="mailto:swesley@mfdp.gov.lr/mvmassallay@mfdp.gov.lr" TargetMode="External"/><Relationship Id="rId3" Type="http://schemas.openxmlformats.org/officeDocument/2006/relationships/numbering" Target="numbering.xml"/><Relationship Id="rId21" Type="http://schemas.openxmlformats.org/officeDocument/2006/relationships/header" Target="header7.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header" Target="header6.xml"/><Relationship Id="rId4" Type="http://schemas.openxmlformats.org/officeDocument/2006/relationships/styles" Target="styles.xml"/><Relationship Id="rId9" Type="http://schemas.openxmlformats.org/officeDocument/2006/relationships/image" Target="media/image1.wmf"/><Relationship Id="rId14" Type="http://schemas.openxmlformats.org/officeDocument/2006/relationships/hyperlink" Target="mailto:swesley@mfdp.gov.lr/mvmassallay@mfdp.gov.lr"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54C8FD-A95B-4299-988E-5820736E5EFF}">
  <ds:schemaRefs>
    <ds:schemaRef ds:uri="http://schemas.openxmlformats.org/officeDocument/2006/bibliography"/>
  </ds:schemaRefs>
</ds:datastoreItem>
</file>

<file path=customXml/itemProps2.xml><?xml version="1.0" encoding="utf-8"?>
<ds:datastoreItem xmlns:ds="http://schemas.openxmlformats.org/officeDocument/2006/customXml" ds:itemID="{D3715A18-9052-4F9C-9B50-9A26F794D7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474</TotalTime>
  <Pages>33</Pages>
  <Words>7761</Words>
  <Characters>44242</Characters>
  <Application>Microsoft Office Word</Application>
  <DocSecurity>0</DocSecurity>
  <Lines>368</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01</dc:creator>
  <cp:keywords/>
  <dc:description/>
  <cp:lastModifiedBy>Mohammed V. Massallay</cp:lastModifiedBy>
  <cp:revision>95</cp:revision>
  <cp:lastPrinted>2026-02-23T12:27:00Z</cp:lastPrinted>
  <dcterms:created xsi:type="dcterms:W3CDTF">2024-08-14T10:00:00Z</dcterms:created>
  <dcterms:modified xsi:type="dcterms:W3CDTF">2026-02-23T14:52:00Z</dcterms:modified>
</cp:coreProperties>
</file>